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F5" w:rsidRDefault="00312AF5" w:rsidP="00312AF5">
      <w:pPr>
        <w:spacing w:line="240" w:lineRule="auto"/>
        <w:ind w:left="-142"/>
        <w:jc w:val="center"/>
        <w:rPr>
          <w:sz w:val="24"/>
          <w:szCs w:val="24"/>
        </w:rPr>
      </w:pPr>
      <w:r>
        <w:rPr>
          <w:sz w:val="24"/>
          <w:szCs w:val="24"/>
        </w:rPr>
        <w:t>Министерство образования и науки Российской Федерации</w:t>
      </w:r>
    </w:p>
    <w:p w:rsidR="00312AF5" w:rsidRDefault="00312AF5" w:rsidP="00312AF5">
      <w:pPr>
        <w:spacing w:line="240" w:lineRule="auto"/>
        <w:ind w:left="-142"/>
        <w:jc w:val="center"/>
        <w:rPr>
          <w:sz w:val="24"/>
          <w:szCs w:val="24"/>
        </w:rPr>
      </w:pPr>
      <w:r>
        <w:rPr>
          <w:sz w:val="24"/>
          <w:szCs w:val="24"/>
        </w:rPr>
        <w:t xml:space="preserve">Федеральное государственное автономное образовательное учреждение </w:t>
      </w:r>
    </w:p>
    <w:p w:rsidR="00312AF5" w:rsidRDefault="00312AF5" w:rsidP="00312AF5">
      <w:pPr>
        <w:spacing w:line="240" w:lineRule="auto"/>
        <w:ind w:left="-142"/>
        <w:jc w:val="center"/>
        <w:rPr>
          <w:sz w:val="24"/>
          <w:szCs w:val="24"/>
        </w:rPr>
      </w:pPr>
      <w:r>
        <w:rPr>
          <w:sz w:val="24"/>
          <w:szCs w:val="24"/>
        </w:rPr>
        <w:t>высшего образования</w:t>
      </w:r>
    </w:p>
    <w:p w:rsidR="00312AF5" w:rsidRDefault="00312AF5" w:rsidP="00312AF5">
      <w:pPr>
        <w:spacing w:line="240" w:lineRule="auto"/>
        <w:ind w:left="-142"/>
        <w:jc w:val="center"/>
        <w:rPr>
          <w:sz w:val="24"/>
          <w:szCs w:val="24"/>
        </w:rPr>
      </w:pPr>
      <w:r>
        <w:rPr>
          <w:sz w:val="24"/>
          <w:szCs w:val="24"/>
        </w:rPr>
        <w:t>«Уральский федеральный университет имени первого Президента России Б.Н.Ельцина»</w:t>
      </w:r>
    </w:p>
    <w:p w:rsidR="00312AF5" w:rsidRDefault="00312AF5" w:rsidP="00312AF5">
      <w:pPr>
        <w:spacing w:before="240" w:line="240" w:lineRule="auto"/>
        <w:jc w:val="center"/>
      </w:pPr>
      <w:r>
        <w:t>Институт физико-технологический</w:t>
      </w:r>
    </w:p>
    <w:p w:rsidR="00312AF5" w:rsidRDefault="00312AF5" w:rsidP="00312AF5">
      <w:pPr>
        <w:spacing w:before="240" w:line="240" w:lineRule="auto"/>
        <w:jc w:val="center"/>
      </w:pPr>
      <w:r>
        <w:t>Кафедра технической физики</w:t>
      </w:r>
    </w:p>
    <w:p w:rsidR="00312AF5" w:rsidRDefault="00312AF5" w:rsidP="00312AF5">
      <w:pPr>
        <w:spacing w:line="240" w:lineRule="auto"/>
        <w:jc w:val="center"/>
      </w:pPr>
    </w:p>
    <w:p w:rsidR="00312AF5" w:rsidRDefault="00312AF5" w:rsidP="00312AF5">
      <w:pPr>
        <w:spacing w:line="240" w:lineRule="auto"/>
        <w:ind w:left="4680" w:firstLine="180"/>
        <w:jc w:val="center"/>
      </w:pPr>
      <w:bookmarkStart w:id="0" w:name="621.6.073.558621.791"/>
      <w:bookmarkEnd w:id="0"/>
    </w:p>
    <w:p w:rsidR="00312AF5" w:rsidRDefault="00312AF5" w:rsidP="00312AF5">
      <w:pPr>
        <w:spacing w:before="100" w:beforeAutospacing="1" w:after="100" w:afterAutospacing="1" w:line="300" w:lineRule="auto"/>
        <w:rPr>
          <w:sz w:val="24"/>
          <w:szCs w:val="24"/>
        </w:rPr>
      </w:pPr>
    </w:p>
    <w:p w:rsidR="00312AF5" w:rsidRDefault="00312AF5" w:rsidP="00312AF5">
      <w:pPr>
        <w:jc w:val="center"/>
        <w:rPr>
          <w:b/>
          <w:bCs/>
          <w:caps/>
        </w:rPr>
      </w:pPr>
      <w:r>
        <w:rPr>
          <w:b/>
          <w:bCs/>
          <w:caps/>
        </w:rPr>
        <w:t xml:space="preserve">Создание </w:t>
      </w:r>
      <w:r w:rsidRPr="00946C3F">
        <w:rPr>
          <w:b/>
          <w:bCs/>
          <w:iCs/>
          <w:caps/>
        </w:rPr>
        <w:t>учебно-</w:t>
      </w:r>
      <w:r>
        <w:rPr>
          <w:b/>
          <w:bCs/>
          <w:caps/>
        </w:rPr>
        <w:t xml:space="preserve">методического пособия по </w:t>
      </w:r>
      <w:r>
        <w:rPr>
          <w:b/>
        </w:rPr>
        <w:t>НЕЙТРОННО-ФИЗИЧЕСКОМУ</w:t>
      </w:r>
      <w:r>
        <w:rPr>
          <w:b/>
          <w:bCs/>
          <w:caps/>
        </w:rPr>
        <w:t xml:space="preserve"> расчёту реакторов на примере расчёта ВВЭР-440</w:t>
      </w:r>
    </w:p>
    <w:p w:rsidR="00312AF5" w:rsidRDefault="00312AF5" w:rsidP="00312AF5">
      <w:pPr>
        <w:jc w:val="center"/>
      </w:pPr>
      <w:r>
        <w:t>Отчет по учебно-исследовательской работе</w:t>
      </w:r>
    </w:p>
    <w:p w:rsidR="00312AF5" w:rsidRDefault="00312AF5" w:rsidP="00312AF5">
      <w:pPr>
        <w:jc w:val="center"/>
      </w:pPr>
    </w:p>
    <w:p w:rsidR="00312AF5" w:rsidRDefault="00312AF5" w:rsidP="00312AF5">
      <w:pPr>
        <w:jc w:val="center"/>
      </w:pPr>
    </w:p>
    <w:tbl>
      <w:tblPr>
        <w:tblW w:w="9330" w:type="dxa"/>
        <w:jc w:val="center"/>
        <w:tblLayout w:type="fixed"/>
        <w:tblLook w:val="00A0" w:firstRow="1" w:lastRow="0" w:firstColumn="1" w:lastColumn="0" w:noHBand="0" w:noVBand="0"/>
      </w:tblPr>
      <w:tblGrid>
        <w:gridCol w:w="3254"/>
        <w:gridCol w:w="3163"/>
        <w:gridCol w:w="2913"/>
      </w:tblGrid>
      <w:tr w:rsidR="00312AF5" w:rsidRPr="00853312" w:rsidTr="00990E01">
        <w:trPr>
          <w:cantSplit/>
          <w:trHeight w:val="870"/>
          <w:jc w:val="center"/>
        </w:trPr>
        <w:tc>
          <w:tcPr>
            <w:tcW w:w="3256" w:type="dxa"/>
            <w:vAlign w:val="center"/>
          </w:tcPr>
          <w:bookmarkStart w:id="1" w:name="__AddFrame2p" w:colFirst="0" w:colLast="0"/>
          <w:p w:rsidR="00312AF5" w:rsidRPr="00FC0DA5" w:rsidRDefault="00312AF5" w:rsidP="00990E01">
            <w:pPr>
              <w:spacing w:line="240" w:lineRule="auto"/>
              <w:ind w:right="-82"/>
            </w:pPr>
            <w:r w:rsidRPr="00FC0DA5">
              <w:fldChar w:fldCharType="begin"/>
            </w:r>
            <w:r w:rsidRPr="00FC0DA5">
              <w:instrText xml:space="preserve"> </w:instrText>
            </w:r>
            <w:r w:rsidRPr="00FC0DA5">
              <w:rPr>
                <w:lang w:val="en-US"/>
              </w:rPr>
              <w:instrText>SET</w:instrText>
            </w:r>
            <w:r w:rsidRPr="00FC0DA5">
              <w:instrText xml:space="preserve"> _</w:instrText>
            </w:r>
            <w:r w:rsidRPr="00FC0DA5">
              <w:rPr>
                <w:lang w:val="en-US"/>
              </w:rPr>
              <w:instrText>AddFrame</w:instrText>
            </w:r>
            <w:r w:rsidRPr="00FC0DA5">
              <w:instrText xml:space="preserve">2 "/ГоризПоз=слева /ГоризПозОтносительно=текст" </w:instrText>
            </w:r>
            <w:r w:rsidRPr="00FC0DA5">
              <w:fldChar w:fldCharType="separate"/>
            </w:r>
            <w:bookmarkStart w:id="2" w:name="_AddFrame2"/>
            <w:r w:rsidRPr="00FC0DA5">
              <w:rPr>
                <w:noProof/>
              </w:rPr>
              <w:t>/ГоризПоз=слева /ГоризПозОтносительно=текст</w:t>
            </w:r>
            <w:bookmarkEnd w:id="2"/>
            <w:r w:rsidRPr="00FC0DA5">
              <w:fldChar w:fldCharType="end"/>
            </w:r>
            <w:r w:rsidRPr="00FC0DA5">
              <w:t>Руководитель</w:t>
            </w:r>
          </w:p>
          <w:p w:rsidR="00312AF5" w:rsidRPr="00946C3F" w:rsidRDefault="00312AF5" w:rsidP="00990E01">
            <w:pPr>
              <w:spacing w:line="240" w:lineRule="auto"/>
              <w:ind w:right="-82"/>
              <w:rPr>
                <w:iCs/>
              </w:rPr>
            </w:pPr>
            <w:r>
              <w:rPr>
                <w:iCs/>
              </w:rPr>
              <w:t>к</w:t>
            </w:r>
            <w:r w:rsidRPr="00946C3F">
              <w:rPr>
                <w:iCs/>
              </w:rPr>
              <w:t>. ф.-м. н.</w:t>
            </w:r>
          </w:p>
        </w:tc>
        <w:tc>
          <w:tcPr>
            <w:tcW w:w="3164" w:type="dxa"/>
            <w:vAlign w:val="bottom"/>
          </w:tcPr>
          <w:p w:rsidR="00312AF5" w:rsidRDefault="00DF260B" w:rsidP="00990E01">
            <w:pPr>
              <w:spacing w:line="240" w:lineRule="auto"/>
              <w:ind w:right="-82"/>
              <w:jc w:val="center"/>
            </w:pPr>
            <w:r>
              <w:t>___________</w:t>
            </w:r>
            <w:r>
              <w:br/>
              <w:t>__.__.17</w:t>
            </w:r>
          </w:p>
        </w:tc>
        <w:tc>
          <w:tcPr>
            <w:tcW w:w="2914" w:type="dxa"/>
            <w:vAlign w:val="center"/>
          </w:tcPr>
          <w:p w:rsidR="00312AF5" w:rsidRDefault="00312AF5" w:rsidP="00990E01">
            <w:pPr>
              <w:spacing w:line="240" w:lineRule="auto"/>
              <w:ind w:right="-82"/>
              <w:jc w:val="right"/>
            </w:pPr>
            <w:r>
              <w:t>Александров О.Е.</w:t>
            </w:r>
          </w:p>
        </w:tc>
      </w:tr>
      <w:tr w:rsidR="00312AF5" w:rsidRPr="00853312" w:rsidTr="00990E01">
        <w:trPr>
          <w:cantSplit/>
          <w:trHeight w:val="871"/>
          <w:jc w:val="center"/>
        </w:trPr>
        <w:tc>
          <w:tcPr>
            <w:tcW w:w="3256" w:type="dxa"/>
            <w:vAlign w:val="center"/>
          </w:tcPr>
          <w:p w:rsidR="00312AF5" w:rsidRDefault="00312AF5" w:rsidP="00990E01">
            <w:pPr>
              <w:spacing w:line="240" w:lineRule="auto"/>
              <w:ind w:right="-82"/>
            </w:pPr>
            <w:bookmarkStart w:id="3" w:name="__GroupNumberp" w:colFirst="0" w:colLast="0"/>
            <w:bookmarkStart w:id="4" w:name="__Surnamep" w:colFirst="2" w:colLast="2"/>
            <w:bookmarkEnd w:id="1"/>
            <w:r>
              <w:t>Студент</w:t>
            </w:r>
          </w:p>
          <w:p w:rsidR="00312AF5" w:rsidRDefault="00312AF5" w:rsidP="00990E01">
            <w:pPr>
              <w:spacing w:line="240" w:lineRule="auto"/>
              <w:ind w:right="-82"/>
            </w:pPr>
            <w:r>
              <w:t>гр. Фт -340202</w:t>
            </w:r>
            <w:r>
              <w:fldChar w:fldCharType="begin"/>
            </w:r>
            <w:r>
              <w:instrText xml:space="preserve"> SET _GroupNumber "" </w:instrText>
            </w:r>
            <w:r>
              <w:fldChar w:fldCharType="separate"/>
            </w:r>
            <w:bookmarkStart w:id="5" w:name="_GroupNumber"/>
            <w:bookmarkEnd w:id="5"/>
            <w:r>
              <w:rPr>
                <w:noProof/>
              </w:rPr>
              <w:t xml:space="preserve"> </w:t>
            </w:r>
            <w:r>
              <w:fldChar w:fldCharType="end"/>
            </w:r>
          </w:p>
        </w:tc>
        <w:tc>
          <w:tcPr>
            <w:tcW w:w="3164" w:type="dxa"/>
            <w:vAlign w:val="bottom"/>
          </w:tcPr>
          <w:p w:rsidR="00312AF5" w:rsidRDefault="00DF260B" w:rsidP="00990E01">
            <w:pPr>
              <w:spacing w:line="240" w:lineRule="auto"/>
              <w:ind w:right="-82"/>
              <w:jc w:val="center"/>
            </w:pPr>
            <w:r>
              <w:t>____________</w:t>
            </w:r>
            <w:r>
              <w:br/>
              <w:t>__.__.17</w:t>
            </w:r>
          </w:p>
        </w:tc>
        <w:tc>
          <w:tcPr>
            <w:tcW w:w="2914" w:type="dxa"/>
            <w:vAlign w:val="center"/>
          </w:tcPr>
          <w:p w:rsidR="00312AF5" w:rsidRDefault="00312AF5" w:rsidP="00990E01">
            <w:pPr>
              <w:spacing w:line="240" w:lineRule="auto"/>
              <w:ind w:right="-82"/>
              <w:jc w:val="right"/>
            </w:pPr>
            <w:r>
              <w:t>Елагина В. Р.</w:t>
            </w:r>
          </w:p>
        </w:tc>
      </w:tr>
      <w:bookmarkEnd w:id="3"/>
      <w:bookmarkEnd w:id="4"/>
    </w:tbl>
    <w:p w:rsidR="00312AF5" w:rsidRDefault="00312AF5" w:rsidP="00312AF5">
      <w:pPr>
        <w:spacing w:before="40" w:line="240" w:lineRule="auto"/>
        <w:rPr>
          <w:sz w:val="24"/>
          <w:szCs w:val="24"/>
        </w:rPr>
      </w:pPr>
    </w:p>
    <w:p w:rsidR="00312AF5" w:rsidRDefault="00312AF5" w:rsidP="00312AF5">
      <w:pPr>
        <w:spacing w:before="40" w:line="240" w:lineRule="auto"/>
        <w:jc w:val="center"/>
        <w:rPr>
          <w:sz w:val="24"/>
          <w:szCs w:val="24"/>
        </w:rPr>
      </w:pPr>
    </w:p>
    <w:p w:rsidR="00312AF5" w:rsidRDefault="00312AF5" w:rsidP="00312AF5">
      <w:pPr>
        <w:spacing w:before="40" w:line="240" w:lineRule="auto"/>
        <w:rPr>
          <w:sz w:val="24"/>
          <w:szCs w:val="24"/>
        </w:rPr>
      </w:pPr>
    </w:p>
    <w:p w:rsidR="00312AF5" w:rsidRDefault="00312AF5" w:rsidP="00312AF5">
      <w:pPr>
        <w:spacing w:before="40" w:line="240" w:lineRule="auto"/>
        <w:rPr>
          <w:sz w:val="24"/>
          <w:szCs w:val="24"/>
        </w:rPr>
      </w:pPr>
    </w:p>
    <w:p w:rsidR="00312AF5" w:rsidRDefault="00312AF5" w:rsidP="00312AF5">
      <w:pPr>
        <w:spacing w:before="40" w:line="240" w:lineRule="auto"/>
        <w:rPr>
          <w:sz w:val="24"/>
          <w:szCs w:val="24"/>
        </w:rPr>
      </w:pPr>
    </w:p>
    <w:p w:rsidR="00312AF5" w:rsidRDefault="00312AF5" w:rsidP="00312AF5">
      <w:pPr>
        <w:spacing w:before="40" w:line="240" w:lineRule="auto"/>
        <w:rPr>
          <w:sz w:val="24"/>
          <w:szCs w:val="24"/>
        </w:rPr>
      </w:pPr>
    </w:p>
    <w:p w:rsidR="00312AF5" w:rsidRDefault="00312AF5" w:rsidP="00312AF5">
      <w:pPr>
        <w:spacing w:before="40" w:line="240" w:lineRule="auto"/>
        <w:rPr>
          <w:sz w:val="24"/>
          <w:szCs w:val="24"/>
        </w:rPr>
      </w:pPr>
    </w:p>
    <w:p w:rsidR="00312AF5" w:rsidRDefault="00312AF5" w:rsidP="00312AF5">
      <w:pPr>
        <w:spacing w:before="40" w:line="240" w:lineRule="auto"/>
        <w:rPr>
          <w:sz w:val="24"/>
          <w:szCs w:val="24"/>
        </w:rPr>
      </w:pPr>
    </w:p>
    <w:p w:rsidR="00312AF5" w:rsidRDefault="00312AF5" w:rsidP="00312AF5">
      <w:pPr>
        <w:spacing w:before="40" w:line="240" w:lineRule="auto"/>
        <w:rPr>
          <w:sz w:val="24"/>
          <w:szCs w:val="24"/>
        </w:rPr>
      </w:pPr>
    </w:p>
    <w:p w:rsidR="00312AF5" w:rsidRDefault="00312AF5" w:rsidP="00312AF5">
      <w:pPr>
        <w:spacing w:before="40" w:line="240" w:lineRule="auto"/>
        <w:rPr>
          <w:sz w:val="24"/>
          <w:szCs w:val="24"/>
        </w:rPr>
      </w:pPr>
    </w:p>
    <w:p w:rsidR="00312AF5" w:rsidRDefault="00312AF5" w:rsidP="00312AF5">
      <w:pPr>
        <w:jc w:val="center"/>
      </w:pPr>
    </w:p>
    <w:p w:rsidR="00312AF5" w:rsidRDefault="00DF260B" w:rsidP="00312AF5">
      <w:pPr>
        <w:jc w:val="center"/>
      </w:pPr>
      <w:r>
        <w:t>Екатеринбург 2017</w:t>
      </w:r>
    </w:p>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312AF5" w:rsidRDefault="00312AF5"/>
    <w:p w:rsidR="00AA2D59" w:rsidRDefault="00312AF5" w:rsidP="00AA2D59">
      <w:pPr>
        <w:pStyle w:val="11"/>
        <w:tabs>
          <w:tab w:val="right" w:leader="dot" w:pos="9345"/>
        </w:tabs>
        <w:rPr>
          <w:rFonts w:asciiTheme="minorHAnsi" w:eastAsiaTheme="minorEastAsia" w:hAnsiTheme="minorHAnsi" w:cstheme="minorBidi"/>
          <w:noProof/>
          <w:sz w:val="22"/>
          <w:szCs w:val="22"/>
          <w:lang w:eastAsia="ru-RU"/>
        </w:rPr>
      </w:pPr>
      <w:r>
        <w:lastRenderedPageBreak/>
        <w:fldChar w:fldCharType="begin"/>
      </w:r>
      <w:r>
        <w:instrText xml:space="preserve"> TOC \o "1-3" \h \z \u </w:instrText>
      </w:r>
      <w:r>
        <w:fldChar w:fldCharType="separate"/>
      </w:r>
    </w:p>
    <w:sdt>
      <w:sdtPr>
        <w:rPr>
          <w:rFonts w:ascii="Times New Roman" w:eastAsia="Calibri" w:hAnsi="Times New Roman" w:cs="Times New Roman"/>
          <w:color w:val="auto"/>
          <w:sz w:val="28"/>
          <w:szCs w:val="28"/>
          <w:lang w:eastAsia="en-US"/>
        </w:rPr>
        <w:id w:val="1926216807"/>
        <w:docPartObj>
          <w:docPartGallery w:val="Table of Contents"/>
          <w:docPartUnique/>
        </w:docPartObj>
      </w:sdtPr>
      <w:sdtEndPr>
        <w:rPr>
          <w:b/>
          <w:bCs/>
        </w:rPr>
      </w:sdtEndPr>
      <w:sdtContent>
        <w:p w:rsidR="00AA2D59" w:rsidRDefault="00AA2D59">
          <w:pPr>
            <w:pStyle w:val="af7"/>
          </w:pPr>
          <w:r>
            <w:t>Оглавление</w:t>
          </w:r>
        </w:p>
        <w:p w:rsidR="00AA2D59" w:rsidRDefault="00AA2D59">
          <w:pPr>
            <w:pStyle w:val="11"/>
            <w:tabs>
              <w:tab w:val="right" w:leader="dot" w:pos="934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483770003" w:history="1">
            <w:r w:rsidRPr="00052798">
              <w:rPr>
                <w:rStyle w:val="aa"/>
                <w:noProof/>
              </w:rPr>
              <w:t>ВВЕДЕНИЕ.</w:t>
            </w:r>
            <w:r>
              <w:rPr>
                <w:noProof/>
                <w:webHidden/>
              </w:rPr>
              <w:tab/>
            </w:r>
            <w:r>
              <w:rPr>
                <w:noProof/>
                <w:webHidden/>
              </w:rPr>
              <w:fldChar w:fldCharType="begin"/>
            </w:r>
            <w:r>
              <w:rPr>
                <w:noProof/>
                <w:webHidden/>
              </w:rPr>
              <w:instrText xml:space="preserve"> PAGEREF _Toc483770003 \h </w:instrText>
            </w:r>
            <w:r>
              <w:rPr>
                <w:noProof/>
                <w:webHidden/>
              </w:rPr>
            </w:r>
            <w:r>
              <w:rPr>
                <w:noProof/>
                <w:webHidden/>
              </w:rPr>
              <w:fldChar w:fldCharType="separate"/>
            </w:r>
            <w:r>
              <w:rPr>
                <w:noProof/>
                <w:webHidden/>
              </w:rPr>
              <w:t>3</w:t>
            </w:r>
            <w:r>
              <w:rPr>
                <w:noProof/>
                <w:webHidden/>
              </w:rPr>
              <w:fldChar w:fldCharType="end"/>
            </w:r>
          </w:hyperlink>
        </w:p>
        <w:p w:rsidR="00AA2D59" w:rsidRDefault="00C15674">
          <w:pPr>
            <w:pStyle w:val="11"/>
            <w:tabs>
              <w:tab w:val="left" w:pos="440"/>
              <w:tab w:val="right" w:leader="dot" w:pos="9345"/>
            </w:tabs>
            <w:rPr>
              <w:rFonts w:asciiTheme="minorHAnsi" w:eastAsiaTheme="minorEastAsia" w:hAnsiTheme="minorHAnsi" w:cstheme="minorBidi"/>
              <w:noProof/>
              <w:sz w:val="22"/>
              <w:szCs w:val="22"/>
              <w:lang w:eastAsia="ru-RU"/>
            </w:rPr>
          </w:pPr>
          <w:hyperlink w:anchor="_Toc483770004" w:history="1">
            <w:r w:rsidR="00AA2D59" w:rsidRPr="00052798">
              <w:rPr>
                <w:rStyle w:val="aa"/>
                <w:noProof/>
              </w:rPr>
              <w:t>1.</w:t>
            </w:r>
            <w:r w:rsidR="00AA2D59">
              <w:rPr>
                <w:rFonts w:asciiTheme="minorHAnsi" w:eastAsiaTheme="minorEastAsia" w:hAnsiTheme="minorHAnsi" w:cstheme="minorBidi"/>
                <w:noProof/>
                <w:sz w:val="22"/>
                <w:szCs w:val="22"/>
                <w:lang w:eastAsia="ru-RU"/>
              </w:rPr>
              <w:tab/>
            </w:r>
            <w:r w:rsidR="00AA2D59" w:rsidRPr="00052798">
              <w:rPr>
                <w:rStyle w:val="aa"/>
                <w:noProof/>
              </w:rPr>
              <w:t>ТЕОРЕТИЧЕСКАЯ ЧАСТЬ</w:t>
            </w:r>
            <w:r w:rsidR="00AA2D59">
              <w:rPr>
                <w:noProof/>
                <w:webHidden/>
              </w:rPr>
              <w:tab/>
            </w:r>
            <w:r w:rsidR="00AA2D59">
              <w:rPr>
                <w:noProof/>
                <w:webHidden/>
              </w:rPr>
              <w:fldChar w:fldCharType="begin"/>
            </w:r>
            <w:r w:rsidR="00AA2D59">
              <w:rPr>
                <w:noProof/>
                <w:webHidden/>
              </w:rPr>
              <w:instrText xml:space="preserve"> PAGEREF _Toc483770004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11"/>
            <w:tabs>
              <w:tab w:val="left" w:pos="660"/>
              <w:tab w:val="right" w:leader="dot" w:pos="9345"/>
            </w:tabs>
            <w:rPr>
              <w:rFonts w:asciiTheme="minorHAnsi" w:eastAsiaTheme="minorEastAsia" w:hAnsiTheme="minorHAnsi" w:cstheme="minorBidi"/>
              <w:noProof/>
              <w:sz w:val="22"/>
              <w:szCs w:val="22"/>
              <w:lang w:eastAsia="ru-RU"/>
            </w:rPr>
          </w:pPr>
          <w:hyperlink w:anchor="_Toc483770005" w:history="1">
            <w:r w:rsidR="00AA2D59" w:rsidRPr="00052798">
              <w:rPr>
                <w:rStyle w:val="aa"/>
                <w:noProof/>
              </w:rPr>
              <w:t>1.1</w:t>
            </w:r>
            <w:r w:rsidR="00AA2D59">
              <w:rPr>
                <w:rFonts w:asciiTheme="minorHAnsi" w:eastAsiaTheme="minorEastAsia" w:hAnsiTheme="minorHAnsi" w:cstheme="minorBidi"/>
                <w:noProof/>
                <w:sz w:val="22"/>
                <w:szCs w:val="22"/>
                <w:lang w:eastAsia="ru-RU"/>
              </w:rPr>
              <w:tab/>
            </w:r>
            <w:r w:rsidR="00AA2D59" w:rsidRPr="00052798">
              <w:rPr>
                <w:rStyle w:val="aa"/>
                <w:noProof/>
              </w:rPr>
              <w:t>Расчет гомогенизированных макроконстант.</w:t>
            </w:r>
            <w:r w:rsidR="00AA2D59">
              <w:rPr>
                <w:noProof/>
                <w:webHidden/>
              </w:rPr>
              <w:tab/>
            </w:r>
            <w:r w:rsidR="00AA2D59">
              <w:rPr>
                <w:noProof/>
                <w:webHidden/>
              </w:rPr>
              <w:fldChar w:fldCharType="begin"/>
            </w:r>
            <w:r w:rsidR="00AA2D59">
              <w:rPr>
                <w:noProof/>
                <w:webHidden/>
              </w:rPr>
              <w:instrText xml:space="preserve"> PAGEREF _Toc483770005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23"/>
            <w:tabs>
              <w:tab w:val="left" w:pos="1100"/>
              <w:tab w:val="right" w:leader="dot" w:pos="9345"/>
            </w:tabs>
            <w:rPr>
              <w:rFonts w:asciiTheme="minorHAnsi" w:eastAsiaTheme="minorEastAsia" w:hAnsiTheme="minorHAnsi" w:cstheme="minorBidi"/>
              <w:noProof/>
              <w:sz w:val="22"/>
              <w:szCs w:val="22"/>
              <w:lang w:eastAsia="ru-RU"/>
            </w:rPr>
          </w:pPr>
          <w:hyperlink w:anchor="_Toc483770006" w:history="1">
            <w:r w:rsidR="00AA2D59" w:rsidRPr="00052798">
              <w:rPr>
                <w:rStyle w:val="aa"/>
                <w:noProof/>
              </w:rPr>
              <w:t>1.1.1</w:t>
            </w:r>
            <w:r w:rsidR="00AA2D59">
              <w:rPr>
                <w:rFonts w:asciiTheme="minorHAnsi" w:eastAsiaTheme="minorEastAsia" w:hAnsiTheme="minorHAnsi" w:cstheme="minorBidi"/>
                <w:noProof/>
                <w:sz w:val="22"/>
                <w:szCs w:val="22"/>
                <w:lang w:eastAsia="ru-RU"/>
              </w:rPr>
              <w:tab/>
            </w:r>
            <w:r w:rsidR="00AA2D59" w:rsidRPr="00052798">
              <w:rPr>
                <w:rStyle w:val="aa"/>
                <w:noProof/>
              </w:rPr>
              <w:t>Вычисление массы веществ в активной зоне.</w:t>
            </w:r>
            <w:r w:rsidR="00AA2D59">
              <w:rPr>
                <w:noProof/>
                <w:webHidden/>
              </w:rPr>
              <w:tab/>
            </w:r>
            <w:r w:rsidR="00AA2D59">
              <w:rPr>
                <w:noProof/>
                <w:webHidden/>
              </w:rPr>
              <w:fldChar w:fldCharType="begin"/>
            </w:r>
            <w:r w:rsidR="00AA2D59">
              <w:rPr>
                <w:noProof/>
                <w:webHidden/>
              </w:rPr>
              <w:instrText xml:space="preserve"> PAGEREF _Toc483770006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23"/>
            <w:tabs>
              <w:tab w:val="left" w:pos="1100"/>
              <w:tab w:val="right" w:leader="dot" w:pos="9345"/>
            </w:tabs>
            <w:rPr>
              <w:rFonts w:asciiTheme="minorHAnsi" w:eastAsiaTheme="minorEastAsia" w:hAnsiTheme="minorHAnsi" w:cstheme="minorBidi"/>
              <w:noProof/>
              <w:sz w:val="22"/>
              <w:szCs w:val="22"/>
              <w:lang w:eastAsia="ru-RU"/>
            </w:rPr>
          </w:pPr>
          <w:hyperlink w:anchor="_Toc483770007" w:history="1">
            <w:r w:rsidR="00AA2D59" w:rsidRPr="00052798">
              <w:rPr>
                <w:rStyle w:val="aa"/>
                <w:noProof/>
              </w:rPr>
              <w:t>1.1.2</w:t>
            </w:r>
            <w:r w:rsidR="00AA2D59">
              <w:rPr>
                <w:rFonts w:asciiTheme="minorHAnsi" w:eastAsiaTheme="minorEastAsia" w:hAnsiTheme="minorHAnsi" w:cstheme="minorBidi"/>
                <w:noProof/>
                <w:sz w:val="22"/>
                <w:szCs w:val="22"/>
                <w:lang w:eastAsia="ru-RU"/>
              </w:rPr>
              <w:tab/>
            </w:r>
            <w:r w:rsidR="00AA2D59" w:rsidRPr="00052798">
              <w:rPr>
                <w:rStyle w:val="aa"/>
                <w:noProof/>
              </w:rPr>
              <w:t>Вычисление средних ядерных плотностей.</w:t>
            </w:r>
            <w:r w:rsidR="00AA2D59">
              <w:rPr>
                <w:noProof/>
                <w:webHidden/>
              </w:rPr>
              <w:tab/>
            </w:r>
            <w:r w:rsidR="00AA2D59">
              <w:rPr>
                <w:noProof/>
                <w:webHidden/>
              </w:rPr>
              <w:fldChar w:fldCharType="begin"/>
            </w:r>
            <w:r w:rsidR="00AA2D59">
              <w:rPr>
                <w:noProof/>
                <w:webHidden/>
              </w:rPr>
              <w:instrText xml:space="preserve"> PAGEREF _Toc483770007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23"/>
            <w:tabs>
              <w:tab w:val="right" w:leader="dot" w:pos="9345"/>
            </w:tabs>
            <w:rPr>
              <w:rFonts w:asciiTheme="minorHAnsi" w:eastAsiaTheme="minorEastAsia" w:hAnsiTheme="minorHAnsi" w:cstheme="minorBidi"/>
              <w:noProof/>
              <w:sz w:val="22"/>
              <w:szCs w:val="22"/>
              <w:lang w:eastAsia="ru-RU"/>
            </w:rPr>
          </w:pPr>
          <w:hyperlink w:anchor="_Toc483770008" w:history="1">
            <w:r w:rsidR="00AA2D59" w:rsidRPr="00052798">
              <w:rPr>
                <w:rStyle w:val="aa"/>
                <w:noProof/>
              </w:rPr>
              <w:t>1.1.3 Преобразование данных по микросечениям.</w:t>
            </w:r>
            <w:r w:rsidR="00AA2D59">
              <w:rPr>
                <w:noProof/>
                <w:webHidden/>
              </w:rPr>
              <w:tab/>
            </w:r>
            <w:r w:rsidR="00AA2D59">
              <w:rPr>
                <w:noProof/>
                <w:webHidden/>
              </w:rPr>
              <w:fldChar w:fldCharType="begin"/>
            </w:r>
            <w:r w:rsidR="00AA2D59">
              <w:rPr>
                <w:noProof/>
                <w:webHidden/>
              </w:rPr>
              <w:instrText xml:space="preserve"> PAGEREF _Toc483770008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23"/>
            <w:tabs>
              <w:tab w:val="right" w:leader="dot" w:pos="9345"/>
            </w:tabs>
            <w:rPr>
              <w:rFonts w:asciiTheme="minorHAnsi" w:eastAsiaTheme="minorEastAsia" w:hAnsiTheme="minorHAnsi" w:cstheme="minorBidi"/>
              <w:noProof/>
              <w:sz w:val="22"/>
              <w:szCs w:val="22"/>
              <w:lang w:eastAsia="ru-RU"/>
            </w:rPr>
          </w:pPr>
          <w:hyperlink w:anchor="_Toc483770009" w:history="1">
            <w:r w:rsidR="00AA2D59" w:rsidRPr="00052798">
              <w:rPr>
                <w:rStyle w:val="aa"/>
                <w:noProof/>
              </w:rPr>
              <w:t>1.1.4 Вычисление макросечений.</w:t>
            </w:r>
            <w:r w:rsidR="00AA2D59">
              <w:rPr>
                <w:noProof/>
                <w:webHidden/>
              </w:rPr>
              <w:tab/>
            </w:r>
            <w:r w:rsidR="00AA2D59">
              <w:rPr>
                <w:noProof/>
                <w:webHidden/>
              </w:rPr>
              <w:fldChar w:fldCharType="begin"/>
            </w:r>
            <w:r w:rsidR="00AA2D59">
              <w:rPr>
                <w:noProof/>
                <w:webHidden/>
              </w:rPr>
              <w:instrText xml:space="preserve"> PAGEREF _Toc483770009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11"/>
            <w:tabs>
              <w:tab w:val="right" w:leader="dot" w:pos="9345"/>
            </w:tabs>
            <w:rPr>
              <w:rFonts w:asciiTheme="minorHAnsi" w:eastAsiaTheme="minorEastAsia" w:hAnsiTheme="minorHAnsi" w:cstheme="minorBidi"/>
              <w:noProof/>
              <w:sz w:val="22"/>
              <w:szCs w:val="22"/>
              <w:lang w:eastAsia="ru-RU"/>
            </w:rPr>
          </w:pPr>
          <w:hyperlink w:anchor="_Toc483770010" w:history="1">
            <w:r w:rsidR="00AA2D59" w:rsidRPr="00052798">
              <w:rPr>
                <w:rStyle w:val="aa"/>
                <w:noProof/>
              </w:rPr>
              <w:t>2. ПРАКТИЧЕСКАЯ ЧАСТЬ</w:t>
            </w:r>
            <w:r w:rsidR="00AA2D59">
              <w:rPr>
                <w:noProof/>
                <w:webHidden/>
              </w:rPr>
              <w:tab/>
            </w:r>
            <w:r w:rsidR="00AA2D59">
              <w:rPr>
                <w:noProof/>
                <w:webHidden/>
              </w:rPr>
              <w:fldChar w:fldCharType="begin"/>
            </w:r>
            <w:r w:rsidR="00AA2D59">
              <w:rPr>
                <w:noProof/>
                <w:webHidden/>
              </w:rPr>
              <w:instrText xml:space="preserve"> PAGEREF _Toc483770010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11"/>
            <w:tabs>
              <w:tab w:val="left" w:pos="660"/>
              <w:tab w:val="right" w:leader="dot" w:pos="9345"/>
            </w:tabs>
            <w:rPr>
              <w:rFonts w:asciiTheme="minorHAnsi" w:eastAsiaTheme="minorEastAsia" w:hAnsiTheme="minorHAnsi" w:cstheme="minorBidi"/>
              <w:noProof/>
              <w:sz w:val="22"/>
              <w:szCs w:val="22"/>
              <w:lang w:eastAsia="ru-RU"/>
            </w:rPr>
          </w:pPr>
          <w:hyperlink w:anchor="_Toc483770011" w:history="1">
            <w:r w:rsidR="00AA2D59" w:rsidRPr="00052798">
              <w:rPr>
                <w:rStyle w:val="aa"/>
                <w:noProof/>
              </w:rPr>
              <w:t>2.1</w:t>
            </w:r>
            <w:r w:rsidR="00AA2D59">
              <w:rPr>
                <w:rFonts w:asciiTheme="minorHAnsi" w:eastAsiaTheme="minorEastAsia" w:hAnsiTheme="minorHAnsi" w:cstheme="minorBidi"/>
                <w:noProof/>
                <w:sz w:val="22"/>
                <w:szCs w:val="22"/>
                <w:lang w:eastAsia="ru-RU"/>
              </w:rPr>
              <w:tab/>
            </w:r>
            <w:r w:rsidR="00AA2D59" w:rsidRPr="00052798">
              <w:rPr>
                <w:rStyle w:val="aa"/>
                <w:noProof/>
              </w:rPr>
              <w:t>Этапы расчета гомогенизированных макроконстант в программе.</w:t>
            </w:r>
            <w:r w:rsidR="00AA2D59">
              <w:rPr>
                <w:noProof/>
                <w:webHidden/>
              </w:rPr>
              <w:tab/>
            </w:r>
            <w:r w:rsidR="00AA2D59">
              <w:rPr>
                <w:noProof/>
                <w:webHidden/>
              </w:rPr>
              <w:fldChar w:fldCharType="begin"/>
            </w:r>
            <w:r w:rsidR="00AA2D59">
              <w:rPr>
                <w:noProof/>
                <w:webHidden/>
              </w:rPr>
              <w:instrText xml:space="preserve"> PAGEREF _Toc483770011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23"/>
            <w:tabs>
              <w:tab w:val="right" w:leader="dot" w:pos="9345"/>
            </w:tabs>
            <w:rPr>
              <w:rFonts w:asciiTheme="minorHAnsi" w:eastAsiaTheme="minorEastAsia" w:hAnsiTheme="minorHAnsi" w:cstheme="minorBidi"/>
              <w:noProof/>
              <w:sz w:val="22"/>
              <w:szCs w:val="22"/>
              <w:lang w:eastAsia="ru-RU"/>
            </w:rPr>
          </w:pPr>
          <w:hyperlink w:anchor="_Toc483770012" w:history="1">
            <w:r w:rsidR="00AA2D59" w:rsidRPr="00052798">
              <w:rPr>
                <w:rStyle w:val="aa"/>
                <w:noProof/>
              </w:rPr>
              <w:t>2.1.1. Расчет массы веществ в активной зоне.</w:t>
            </w:r>
            <w:r w:rsidR="00AA2D59">
              <w:rPr>
                <w:noProof/>
                <w:webHidden/>
              </w:rPr>
              <w:tab/>
            </w:r>
            <w:r w:rsidR="00AA2D59">
              <w:rPr>
                <w:noProof/>
                <w:webHidden/>
              </w:rPr>
              <w:fldChar w:fldCharType="begin"/>
            </w:r>
            <w:r w:rsidR="00AA2D59">
              <w:rPr>
                <w:noProof/>
                <w:webHidden/>
              </w:rPr>
              <w:instrText xml:space="preserve"> PAGEREF _Toc483770012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23"/>
            <w:tabs>
              <w:tab w:val="right" w:leader="dot" w:pos="9345"/>
            </w:tabs>
            <w:rPr>
              <w:rFonts w:asciiTheme="minorHAnsi" w:eastAsiaTheme="minorEastAsia" w:hAnsiTheme="minorHAnsi" w:cstheme="minorBidi"/>
              <w:noProof/>
              <w:sz w:val="22"/>
              <w:szCs w:val="22"/>
              <w:lang w:eastAsia="ru-RU"/>
            </w:rPr>
          </w:pPr>
          <w:hyperlink w:anchor="_Toc483770013" w:history="1">
            <w:r w:rsidR="00AA2D59" w:rsidRPr="00052798">
              <w:rPr>
                <w:rStyle w:val="aa"/>
                <w:noProof/>
              </w:rPr>
              <w:t>2.1.2. Вычисление ядерных плотностей.</w:t>
            </w:r>
            <w:r w:rsidR="00AA2D59">
              <w:rPr>
                <w:noProof/>
                <w:webHidden/>
              </w:rPr>
              <w:tab/>
            </w:r>
            <w:r w:rsidR="00AA2D59">
              <w:rPr>
                <w:noProof/>
                <w:webHidden/>
              </w:rPr>
              <w:fldChar w:fldCharType="begin"/>
            </w:r>
            <w:r w:rsidR="00AA2D59">
              <w:rPr>
                <w:noProof/>
                <w:webHidden/>
              </w:rPr>
              <w:instrText xml:space="preserve"> PAGEREF _Toc483770013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23"/>
            <w:tabs>
              <w:tab w:val="right" w:leader="dot" w:pos="9345"/>
            </w:tabs>
            <w:rPr>
              <w:rFonts w:asciiTheme="minorHAnsi" w:eastAsiaTheme="minorEastAsia" w:hAnsiTheme="minorHAnsi" w:cstheme="minorBidi"/>
              <w:noProof/>
              <w:sz w:val="22"/>
              <w:szCs w:val="22"/>
              <w:lang w:eastAsia="ru-RU"/>
            </w:rPr>
          </w:pPr>
          <w:hyperlink w:anchor="_Toc483770014" w:history="1">
            <w:r w:rsidR="00AA2D59" w:rsidRPr="00052798">
              <w:rPr>
                <w:rStyle w:val="aa"/>
                <w:noProof/>
              </w:rPr>
              <w:t>2.1.3. Преобразование микросечений из 26-ти группового приближения.</w:t>
            </w:r>
            <w:r w:rsidR="00AA2D59">
              <w:rPr>
                <w:noProof/>
                <w:webHidden/>
              </w:rPr>
              <w:tab/>
            </w:r>
            <w:r w:rsidR="00AA2D59">
              <w:rPr>
                <w:noProof/>
                <w:webHidden/>
              </w:rPr>
              <w:fldChar w:fldCharType="begin"/>
            </w:r>
            <w:r w:rsidR="00AA2D59">
              <w:rPr>
                <w:noProof/>
                <w:webHidden/>
              </w:rPr>
              <w:instrText xml:space="preserve"> PAGEREF _Toc483770014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23"/>
            <w:tabs>
              <w:tab w:val="right" w:leader="dot" w:pos="9345"/>
            </w:tabs>
            <w:rPr>
              <w:rFonts w:asciiTheme="minorHAnsi" w:eastAsiaTheme="minorEastAsia" w:hAnsiTheme="minorHAnsi" w:cstheme="minorBidi"/>
              <w:noProof/>
              <w:sz w:val="22"/>
              <w:szCs w:val="22"/>
              <w:lang w:eastAsia="ru-RU"/>
            </w:rPr>
          </w:pPr>
          <w:hyperlink w:anchor="_Toc483770015" w:history="1">
            <w:r w:rsidR="00AA2D59" w:rsidRPr="00052798">
              <w:rPr>
                <w:rStyle w:val="aa"/>
                <w:noProof/>
              </w:rPr>
              <w:t>2.1.4. Вычисление макросечений смеси.</w:t>
            </w:r>
            <w:r w:rsidR="00AA2D59">
              <w:rPr>
                <w:noProof/>
                <w:webHidden/>
              </w:rPr>
              <w:tab/>
            </w:r>
            <w:r w:rsidR="00AA2D59">
              <w:rPr>
                <w:noProof/>
                <w:webHidden/>
              </w:rPr>
              <w:fldChar w:fldCharType="begin"/>
            </w:r>
            <w:r w:rsidR="00AA2D59">
              <w:rPr>
                <w:noProof/>
                <w:webHidden/>
              </w:rPr>
              <w:instrText xml:space="preserve"> PAGEREF _Toc483770015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C15674">
          <w:pPr>
            <w:pStyle w:val="11"/>
            <w:tabs>
              <w:tab w:val="right" w:leader="dot" w:pos="9345"/>
            </w:tabs>
            <w:rPr>
              <w:rFonts w:asciiTheme="minorHAnsi" w:eastAsiaTheme="minorEastAsia" w:hAnsiTheme="minorHAnsi" w:cstheme="minorBidi"/>
              <w:noProof/>
              <w:sz w:val="22"/>
              <w:szCs w:val="22"/>
              <w:lang w:eastAsia="ru-RU"/>
            </w:rPr>
          </w:pPr>
          <w:hyperlink w:anchor="_Toc483770016" w:history="1">
            <w:r w:rsidR="00AA2D59" w:rsidRPr="00052798">
              <w:rPr>
                <w:rStyle w:val="aa"/>
                <w:noProof/>
              </w:rPr>
              <w:t>ЗАКЛЮЧЕНИЕ.</w:t>
            </w:r>
            <w:r w:rsidR="00AA2D59">
              <w:rPr>
                <w:noProof/>
                <w:webHidden/>
              </w:rPr>
              <w:tab/>
            </w:r>
            <w:r w:rsidR="00AA2D59">
              <w:rPr>
                <w:noProof/>
                <w:webHidden/>
              </w:rPr>
              <w:fldChar w:fldCharType="begin"/>
            </w:r>
            <w:r w:rsidR="00AA2D59">
              <w:rPr>
                <w:noProof/>
                <w:webHidden/>
              </w:rPr>
              <w:instrText xml:space="preserve"> PAGEREF _Toc483770016 \h </w:instrText>
            </w:r>
            <w:r w:rsidR="00AA2D59">
              <w:rPr>
                <w:noProof/>
                <w:webHidden/>
              </w:rPr>
            </w:r>
            <w:r w:rsidR="00AA2D59">
              <w:rPr>
                <w:noProof/>
                <w:webHidden/>
              </w:rPr>
              <w:fldChar w:fldCharType="separate"/>
            </w:r>
            <w:r w:rsidR="00AA2D59">
              <w:rPr>
                <w:noProof/>
                <w:webHidden/>
              </w:rPr>
              <w:t>4</w:t>
            </w:r>
            <w:r w:rsidR="00AA2D59">
              <w:rPr>
                <w:noProof/>
                <w:webHidden/>
              </w:rPr>
              <w:fldChar w:fldCharType="end"/>
            </w:r>
          </w:hyperlink>
        </w:p>
        <w:p w:rsidR="00AA2D59" w:rsidRDefault="00AA2D59">
          <w:r>
            <w:rPr>
              <w:b/>
              <w:bCs/>
            </w:rPr>
            <w:fldChar w:fldCharType="end"/>
          </w:r>
        </w:p>
      </w:sdtContent>
    </w:sdt>
    <w:p w:rsidR="00312AF5" w:rsidRDefault="00312AF5" w:rsidP="00AA2D59">
      <w:pPr>
        <w:pStyle w:val="11"/>
        <w:tabs>
          <w:tab w:val="right" w:leader="dot" w:pos="9345"/>
        </w:tabs>
        <w:rPr>
          <w:rFonts w:asciiTheme="minorHAnsi" w:eastAsiaTheme="minorEastAsia" w:hAnsiTheme="minorHAnsi" w:cstheme="minorBidi"/>
          <w:noProof/>
          <w:sz w:val="22"/>
          <w:szCs w:val="22"/>
          <w:lang w:eastAsia="ru-RU"/>
        </w:rPr>
      </w:pPr>
    </w:p>
    <w:p w:rsidR="00312AF5" w:rsidRDefault="00312AF5" w:rsidP="00312AF5">
      <w:r>
        <w:fldChar w:fldCharType="end"/>
      </w:r>
    </w:p>
    <w:p w:rsidR="00312AF5" w:rsidRDefault="00312AF5" w:rsidP="00312AF5">
      <w:pPr>
        <w:pStyle w:val="1"/>
        <w:jc w:val="center"/>
        <w:rPr>
          <w:color w:val="auto"/>
        </w:rPr>
      </w:pPr>
    </w:p>
    <w:p w:rsidR="00312AF5" w:rsidRDefault="00312AF5" w:rsidP="00312AF5"/>
    <w:p w:rsidR="00312AF5" w:rsidRDefault="00312AF5" w:rsidP="00312AF5"/>
    <w:p w:rsidR="00312AF5" w:rsidRDefault="00312AF5" w:rsidP="00312AF5"/>
    <w:p w:rsidR="00312AF5" w:rsidRDefault="00312AF5" w:rsidP="00312AF5"/>
    <w:p w:rsidR="00312AF5" w:rsidRDefault="00312AF5" w:rsidP="00312AF5"/>
    <w:p w:rsidR="00312AF5" w:rsidRDefault="00312AF5" w:rsidP="00312AF5"/>
    <w:p w:rsidR="00312AF5" w:rsidRDefault="00312AF5" w:rsidP="00312AF5"/>
    <w:p w:rsidR="00312AF5" w:rsidRDefault="00312AF5" w:rsidP="00312AF5"/>
    <w:p w:rsidR="00312AF5" w:rsidRDefault="00312AF5" w:rsidP="00312AF5"/>
    <w:p w:rsidR="00312AF5" w:rsidRDefault="00312AF5" w:rsidP="00312AF5"/>
    <w:p w:rsidR="00312AF5" w:rsidRDefault="00312AF5" w:rsidP="00312AF5"/>
    <w:p w:rsidR="00312AF5" w:rsidRDefault="00312AF5" w:rsidP="00312AF5"/>
    <w:p w:rsidR="00312AF5" w:rsidRPr="00C0313A" w:rsidRDefault="00312AF5" w:rsidP="00312AF5"/>
    <w:p w:rsidR="00312AF5" w:rsidRPr="005D307C" w:rsidRDefault="00312AF5" w:rsidP="005D307C">
      <w:pPr>
        <w:pStyle w:val="1"/>
        <w:jc w:val="center"/>
        <w:rPr>
          <w:color w:val="auto"/>
        </w:rPr>
      </w:pPr>
      <w:bookmarkStart w:id="6" w:name="_Toc470859606"/>
      <w:bookmarkStart w:id="7" w:name="_Toc483770003"/>
      <w:r w:rsidRPr="003B7EFA">
        <w:rPr>
          <w:color w:val="auto"/>
        </w:rPr>
        <w:t>ВВЕДЕНИЕ.</w:t>
      </w:r>
      <w:bookmarkEnd w:id="6"/>
      <w:bookmarkEnd w:id="7"/>
    </w:p>
    <w:p w:rsidR="00312AF5" w:rsidRDefault="00312AF5" w:rsidP="00312AF5">
      <w:pPr>
        <w:jc w:val="both"/>
      </w:pPr>
      <w:r>
        <w:tab/>
      </w:r>
      <w:del w:id="8" w:author="Александров О.Е." w:date="2017-05-29T07:00:00Z">
        <w:r w:rsidR="005D307C" w:rsidDel="0056675F">
          <w:delText>Данная р</w:delText>
        </w:r>
      </w:del>
      <w:ins w:id="9" w:author="Александров О.Е." w:date="2017-05-29T07:00:00Z">
        <w:r w:rsidR="0056675F">
          <w:t>Р</w:t>
        </w:r>
      </w:ins>
      <w:r w:rsidR="005D307C">
        <w:t>абота</w:t>
      </w:r>
      <w:r>
        <w:t xml:space="preserve"> представляет собой </w:t>
      </w:r>
      <w:r w:rsidR="005D307C">
        <w:t>учебно-</w:t>
      </w:r>
      <w:r>
        <w:t>м</w:t>
      </w:r>
      <w:r w:rsidR="005D307C">
        <w:t>етодическое пособие для</w:t>
      </w:r>
      <w:r>
        <w:t xml:space="preserve"> нейтронно-физического расчета реактора типа ВВЭР. Программа по расчету выполнена в системе компьютерной алгебры </w:t>
      </w:r>
      <w:r>
        <w:rPr>
          <w:lang w:val="en-US"/>
        </w:rPr>
        <w:t>Mathcad</w:t>
      </w:r>
      <w:r>
        <w:t>. В качестве примера использовался ВВЭР-440.</w:t>
      </w:r>
    </w:p>
    <w:p w:rsidR="00312AF5" w:rsidRDefault="00312AF5" w:rsidP="00312AF5">
      <w:pPr>
        <w:jc w:val="both"/>
      </w:pPr>
      <w:r>
        <w:tab/>
        <w:t>Над данном этапе расчет включает в себя:</w:t>
      </w:r>
    </w:p>
    <w:p w:rsidR="00312AF5" w:rsidRDefault="0056675F" w:rsidP="00312AF5">
      <w:pPr>
        <w:pStyle w:val="a3"/>
        <w:numPr>
          <w:ilvl w:val="0"/>
          <w:numId w:val="2"/>
        </w:numPr>
        <w:jc w:val="both"/>
      </w:pPr>
      <w:ins w:id="10" w:author="Александров О.Е." w:date="2017-05-29T07:00:00Z">
        <w:r>
          <w:t xml:space="preserve">Описание алгоритма расчета и пример </w:t>
        </w:r>
      </w:ins>
      <w:del w:id="11" w:author="Александров О.Е." w:date="2017-05-29T07:01:00Z">
        <w:r w:rsidR="00312AF5" w:rsidDel="0056675F">
          <w:delText>В</w:delText>
        </w:r>
      </w:del>
      <w:ins w:id="12" w:author="Александров О.Е." w:date="2017-05-29T07:01:00Z">
        <w:r>
          <w:t>в</w:t>
        </w:r>
      </w:ins>
      <w:r w:rsidR="00312AF5">
        <w:t>ычислени</w:t>
      </w:r>
      <w:del w:id="13" w:author="Александров О.Е." w:date="2017-05-29T07:01:00Z">
        <w:r w:rsidR="00312AF5" w:rsidDel="0056675F">
          <w:delText>е</w:delText>
        </w:r>
      </w:del>
      <w:ins w:id="14" w:author="Александров О.Е." w:date="2017-05-29T07:01:00Z">
        <w:r>
          <w:t>я</w:t>
        </w:r>
      </w:ins>
      <w:r w:rsidR="00312AF5">
        <w:t xml:space="preserve"> масс веществ в активной зоне </w:t>
      </w:r>
      <w:del w:id="15" w:author="Александров О.Е." w:date="2017-05-29T07:01:00Z">
        <w:r w:rsidR="00312AF5" w:rsidDel="0056675F">
          <w:delText>и объем самой АЗ (</w:delText>
        </w:r>
      </w:del>
      <w:r w:rsidR="00312AF5">
        <w:t>п</w:t>
      </w:r>
      <w:ins w:id="16" w:author="Александров О.Е." w:date="2017-05-29T07:01:00Z">
        <w:r>
          <w:t>о</w:t>
        </w:r>
        <w:r w:rsidRPr="0056675F">
          <w:rPr>
            <w:rPrChange w:id="17" w:author="Александров О.Е." w:date="2017-05-29T07:01:00Z">
              <w:rPr>
                <w:lang w:val="en-US"/>
              </w:rPr>
            </w:rPrChange>
          </w:rPr>
          <w:t xml:space="preserve"> </w:t>
        </w:r>
        <w:r>
          <w:t>справочным данным и описанию реактора</w:t>
        </w:r>
      </w:ins>
      <w:del w:id="18" w:author="Александров О.Е." w:date="2017-05-29T07:01:00Z">
        <w:r w:rsidR="00312AF5" w:rsidDel="0056675F">
          <w:delText>ри</w:delText>
        </w:r>
      </w:del>
      <w:del w:id="19" w:author="Александров О.Е." w:date="2017-05-29T07:02:00Z">
        <w:r w:rsidR="00312AF5" w:rsidDel="0056675F">
          <w:delText xml:space="preserve"> условии если необходимые массы и объем не даны в справочных материалах)</w:delText>
        </w:r>
      </w:del>
      <w:r w:rsidR="00312AF5">
        <w:t>.</w:t>
      </w:r>
    </w:p>
    <w:p w:rsidR="00312AF5" w:rsidRDefault="0056675F" w:rsidP="00312AF5">
      <w:pPr>
        <w:pStyle w:val="a3"/>
        <w:numPr>
          <w:ilvl w:val="0"/>
          <w:numId w:val="2"/>
        </w:numPr>
        <w:jc w:val="both"/>
      </w:pPr>
      <w:ins w:id="20" w:author="Александров О.Е." w:date="2017-05-29T07:02:00Z">
        <w:r>
          <w:t>Описание алгоритма расчета и пример</w:t>
        </w:r>
        <w:r>
          <w:t xml:space="preserve"> </w:t>
        </w:r>
      </w:ins>
      <w:r>
        <w:t>перевод</w:t>
      </w:r>
      <w:ins w:id="21" w:author="Александров О.Е." w:date="2017-05-29T07:02:00Z">
        <w:r>
          <w:t>а</w:t>
        </w:r>
      </w:ins>
      <w:r>
        <w:t xml:space="preserve"> </w:t>
      </w:r>
      <w:r w:rsidR="00312AF5">
        <w:t>масс веществ в ядерные плотности.</w:t>
      </w:r>
    </w:p>
    <w:p w:rsidR="00312AF5" w:rsidRDefault="0056675F" w:rsidP="00312AF5">
      <w:pPr>
        <w:pStyle w:val="a3"/>
        <w:numPr>
          <w:ilvl w:val="0"/>
          <w:numId w:val="2"/>
        </w:numPr>
        <w:jc w:val="both"/>
      </w:pPr>
      <w:ins w:id="22" w:author="Александров О.Е." w:date="2017-05-29T07:02:00Z">
        <w:r>
          <w:t>Описание алгоритма расчета и пример</w:t>
        </w:r>
        <w:r>
          <w:t xml:space="preserve"> </w:t>
        </w:r>
      </w:ins>
      <w:del w:id="23" w:author="Александров О.Е." w:date="2017-05-29T07:02:00Z">
        <w:r w:rsidDel="0056675F">
          <w:delText xml:space="preserve">преобразование </w:delText>
        </w:r>
      </w:del>
      <w:ins w:id="24" w:author="Александров О.Е." w:date="2017-05-29T07:02:00Z">
        <w:r>
          <w:t>преобразовани</w:t>
        </w:r>
        <w:r>
          <w:t>я</w:t>
        </w:r>
        <w:r>
          <w:t xml:space="preserve"> </w:t>
        </w:r>
      </w:ins>
      <w:r w:rsidR="00312AF5">
        <w:t xml:space="preserve">данных по микросечениям элементов в </w:t>
      </w:r>
      <w:del w:id="25" w:author="Александров О.Е." w:date="2017-05-29T07:03:00Z">
        <w:r w:rsidR="00312AF5" w:rsidDel="0056675F">
          <w:delText xml:space="preserve">меньшее </w:delText>
        </w:r>
      </w:del>
      <w:ins w:id="26" w:author="Александров О.Е." w:date="2017-05-29T07:03:00Z">
        <w:r>
          <w:t>четырех групповое приближение</w:t>
        </w:r>
      </w:ins>
      <w:del w:id="27" w:author="Александров О.Е." w:date="2017-05-29T07:03:00Z">
        <w:r w:rsidR="00312AF5" w:rsidDel="0056675F">
          <w:delText>число групп (по необходимости для дальнейшего упрощения)</w:delText>
        </w:r>
      </w:del>
      <w:r w:rsidR="00312AF5">
        <w:t>.</w:t>
      </w:r>
    </w:p>
    <w:p w:rsidR="00312AF5" w:rsidRDefault="0056675F" w:rsidP="00312AF5">
      <w:pPr>
        <w:pStyle w:val="a3"/>
        <w:numPr>
          <w:ilvl w:val="0"/>
          <w:numId w:val="2"/>
        </w:numPr>
        <w:jc w:val="both"/>
      </w:pPr>
      <w:ins w:id="28" w:author="Александров О.Е." w:date="2017-05-29T07:03:00Z">
        <w:r>
          <w:t xml:space="preserve">Описание алгоритма расчета и пример </w:t>
        </w:r>
      </w:ins>
      <w:del w:id="29" w:author="Александров О.Е." w:date="2017-05-29T07:03:00Z">
        <w:r w:rsidDel="0056675F">
          <w:delText xml:space="preserve">вычисление </w:delText>
        </w:r>
      </w:del>
      <w:ins w:id="30" w:author="Александров О.Е." w:date="2017-05-29T07:03:00Z">
        <w:r>
          <w:t>вычислени</w:t>
        </w:r>
        <w:r>
          <w:t>я</w:t>
        </w:r>
        <w:r>
          <w:t xml:space="preserve"> </w:t>
        </w:r>
      </w:ins>
      <w:r w:rsidR="00312AF5">
        <w:t xml:space="preserve">макросечений </w:t>
      </w:r>
      <w:ins w:id="31" w:author="Александров О.Е." w:date="2017-05-29T07:03:00Z">
        <w:r>
          <w:t>для активной зоны реактора</w:t>
        </w:r>
      </w:ins>
      <w:del w:id="32" w:author="Александров О.Е." w:date="2017-05-29T07:03:00Z">
        <w:r w:rsidR="00312AF5" w:rsidDel="0056675F">
          <w:delText>смеси</w:delText>
        </w:r>
      </w:del>
      <w:r w:rsidR="00312AF5">
        <w:t>.</w:t>
      </w:r>
    </w:p>
    <w:p w:rsidR="00312AF5" w:rsidRPr="00B33C3F" w:rsidRDefault="00312AF5" w:rsidP="00312AF5">
      <w:pPr>
        <w:jc w:val="both"/>
      </w:pPr>
    </w:p>
    <w:p w:rsidR="00312AF5" w:rsidRDefault="00312AF5" w:rsidP="00312AF5">
      <w:pPr>
        <w:spacing w:after="0" w:line="240" w:lineRule="auto"/>
      </w:pPr>
      <w:r>
        <w:br w:type="page"/>
      </w:r>
    </w:p>
    <w:p w:rsidR="00312AF5" w:rsidRPr="003B7EFA" w:rsidRDefault="00312AF5" w:rsidP="00312AF5">
      <w:pPr>
        <w:pStyle w:val="1"/>
        <w:numPr>
          <w:ilvl w:val="0"/>
          <w:numId w:val="1"/>
        </w:numPr>
        <w:jc w:val="center"/>
        <w:rPr>
          <w:color w:val="auto"/>
        </w:rPr>
      </w:pPr>
      <w:bookmarkStart w:id="33" w:name="_Toc470859607"/>
      <w:bookmarkStart w:id="34" w:name="_Toc483770004"/>
      <w:r w:rsidRPr="003B7EFA">
        <w:rPr>
          <w:color w:val="auto"/>
        </w:rPr>
        <w:lastRenderedPageBreak/>
        <w:t>ТЕОРЕТИЧЕСКАЯ ЧАСТЬ</w:t>
      </w:r>
      <w:bookmarkEnd w:id="33"/>
      <w:bookmarkEnd w:id="34"/>
    </w:p>
    <w:p w:rsidR="00312AF5" w:rsidRPr="003B7EFA" w:rsidRDefault="00312AF5" w:rsidP="00312AF5">
      <w:pPr>
        <w:pStyle w:val="1"/>
        <w:numPr>
          <w:ilvl w:val="1"/>
          <w:numId w:val="1"/>
        </w:numPr>
        <w:spacing w:line="360" w:lineRule="auto"/>
        <w:jc w:val="center"/>
        <w:rPr>
          <w:color w:val="auto"/>
        </w:rPr>
      </w:pPr>
      <w:bookmarkStart w:id="35" w:name="_Toc470859608"/>
      <w:bookmarkStart w:id="36" w:name="_Toc483770005"/>
      <w:r w:rsidRPr="003B7EFA">
        <w:rPr>
          <w:color w:val="auto"/>
        </w:rPr>
        <w:t>Расчет гомогенизированных макроконстант.</w:t>
      </w:r>
      <w:bookmarkEnd w:id="35"/>
      <w:bookmarkEnd w:id="36"/>
    </w:p>
    <w:p w:rsidR="00312AF5" w:rsidRPr="006A4931" w:rsidRDefault="00312AF5" w:rsidP="00312AF5">
      <w:pPr>
        <w:ind w:firstLine="360"/>
        <w:jc w:val="both"/>
      </w:pPr>
      <w:r>
        <w:t xml:space="preserve">Для </w:t>
      </w:r>
      <w:del w:id="37" w:author="Александров О.Е." w:date="2017-05-29T07:04:00Z">
        <w:r w:rsidDel="0056675F">
          <w:delText xml:space="preserve">упрощения </w:delText>
        </w:r>
      </w:del>
      <w:ins w:id="38" w:author="Александров О.Е." w:date="2017-05-29T07:04:00Z">
        <w:r w:rsidR="0056675F">
          <w:t xml:space="preserve">возможности проведения </w:t>
        </w:r>
      </w:ins>
      <w:r>
        <w:t>расчетов предполагается, что активная зона</w:t>
      </w:r>
      <w:r w:rsidR="005D307C">
        <w:t xml:space="preserve"> </w:t>
      </w:r>
      <w:r>
        <w:t xml:space="preserve">(далее </w:t>
      </w:r>
      <w:r w:rsidR="003D7C36">
        <w:t>АЗ) является</w:t>
      </w:r>
      <w:r>
        <w:t xml:space="preserve"> гомогенизированной</w:t>
      </w:r>
      <w:r w:rsidR="005D307C">
        <w:t xml:space="preserve"> </w:t>
      </w:r>
      <w:r>
        <w:t>(вещество равномерно распределено по всему объем АЗ).</w:t>
      </w:r>
      <w:ins w:id="39" w:author="Александров О.Е." w:date="2017-05-29T07:04:00Z">
        <w:r w:rsidR="0056675F">
          <w:t xml:space="preserve"> Учет гетерогенных эффектов производится позднее</w:t>
        </w:r>
      </w:ins>
      <w:ins w:id="40" w:author="Александров О.Е." w:date="2017-05-29T07:05:00Z">
        <w:r w:rsidR="0056675F">
          <w:t>, при уточнении макросечений групп.</w:t>
        </w:r>
      </w:ins>
    </w:p>
    <w:p w:rsidR="00312AF5" w:rsidRPr="003B7EFA" w:rsidRDefault="00312AF5" w:rsidP="00AA2D59">
      <w:pPr>
        <w:pStyle w:val="2"/>
        <w:numPr>
          <w:ilvl w:val="2"/>
          <w:numId w:val="1"/>
        </w:numPr>
        <w:ind w:left="851" w:firstLine="0"/>
        <w:rPr>
          <w:color w:val="auto"/>
        </w:rPr>
      </w:pPr>
      <w:bookmarkStart w:id="41" w:name="_Toc470859609"/>
      <w:bookmarkStart w:id="42" w:name="_Toc483770006"/>
      <w:r w:rsidRPr="003B7EFA">
        <w:rPr>
          <w:color w:val="auto"/>
        </w:rPr>
        <w:t>Вычисление массы веществ в активной зоне.</w:t>
      </w:r>
      <w:bookmarkEnd w:id="41"/>
      <w:bookmarkEnd w:id="42"/>
    </w:p>
    <w:p w:rsidR="00312AF5" w:rsidRDefault="00312AF5" w:rsidP="00312AF5">
      <w:pPr>
        <w:spacing w:line="276" w:lineRule="auto"/>
        <w:ind w:firstLine="360"/>
        <w:jc w:val="both"/>
      </w:pPr>
      <w:r>
        <w:t>Массы веществ активной зоны берутся из справочных материалов</w:t>
      </w:r>
      <w:ins w:id="43" w:author="Александров О.Е." w:date="2017-05-29T07:06:00Z">
        <w:r w:rsidR="0056675F">
          <w:t xml:space="preserve"> и доступных технических описаний ядерной энергетической установки (ЯЭУ)</w:t>
        </w:r>
      </w:ins>
      <w:r>
        <w:t>, если массы какого-то вещества активной зоны нет, то масса рассчитывается по простой формуле.</w:t>
      </w:r>
    </w:p>
    <w:p w:rsidR="00312AF5" w:rsidRPr="000E60F4" w:rsidRDefault="00312AF5" w:rsidP="00312AF5">
      <w:pPr>
        <w:pStyle w:val="a3"/>
        <w:tabs>
          <w:tab w:val="left" w:pos="8647"/>
        </w:tabs>
        <w:spacing w:line="360" w:lineRule="auto"/>
        <w:ind w:left="3552" w:firstLine="417"/>
        <w:rPr>
          <w:sz w:val="32"/>
          <w:szCs w:val="32"/>
        </w:rPr>
      </w:pPr>
      <w:r>
        <w:rPr>
          <w:i/>
          <w:lang w:val="en-US"/>
        </w:rPr>
        <w:t>m</w:t>
      </w:r>
      <w:ins w:id="44" w:author="Александров О.Е." w:date="2017-05-29T07:10:00Z">
        <w:r w:rsidR="0056675F">
          <w:rPr>
            <w:i/>
          </w:rPr>
          <w:t> </w:t>
        </w:r>
      </w:ins>
      <w:r w:rsidRPr="009E0DD8">
        <w:rPr>
          <w:i/>
        </w:rPr>
        <w:t>=</w:t>
      </w:r>
      <w:ins w:id="45" w:author="Александров О.Е." w:date="2017-05-29T07:09:00Z">
        <w:r w:rsidR="0056675F">
          <w:rPr>
            <w:i/>
          </w:rPr>
          <w:t> </w:t>
        </w:r>
      </w:ins>
      <w:r w:rsidRPr="00921325">
        <w:rPr>
          <w:i/>
          <w:lang w:val="en-US"/>
        </w:rPr>
        <w:t>ρV</w:t>
      </w:r>
      <w:ins w:id="46" w:author="Александров О.Е." w:date="2017-05-29T07:09:00Z">
        <w:r w:rsidR="0056675F">
          <w:rPr>
            <w:i/>
          </w:rPr>
          <w:t> </w:t>
        </w:r>
      </w:ins>
      <w:r>
        <w:rPr>
          <w:i/>
        </w:rPr>
        <w:t>=</w:t>
      </w:r>
      <w:ins w:id="47" w:author="Александров О.Е." w:date="2017-05-29T07:09:00Z">
        <w:r w:rsidR="0056675F">
          <w:rPr>
            <w:i/>
          </w:rPr>
          <w:t> </w:t>
        </w:r>
      </w:ins>
      <w:r>
        <w:rPr>
          <w:i/>
        </w:rPr>
        <w:t>ρ</w:t>
      </w:r>
      <w:r>
        <w:rPr>
          <w:i/>
          <w:lang w:val="en-US"/>
        </w:rPr>
        <w:t>Sh</w:t>
      </w:r>
      <w:r w:rsidRPr="000E60F4">
        <w:rPr>
          <w:sz w:val="32"/>
          <w:szCs w:val="32"/>
        </w:rPr>
        <w:t>,</w:t>
      </w:r>
      <w:r>
        <w:rPr>
          <w:sz w:val="32"/>
          <w:szCs w:val="32"/>
        </w:rPr>
        <w:tab/>
      </w:r>
      <w:r w:rsidRPr="000E60F4">
        <w:rPr>
          <w:sz w:val="32"/>
          <w:szCs w:val="32"/>
        </w:rPr>
        <w:t>(1.1)</w:t>
      </w:r>
    </w:p>
    <w:p w:rsidR="00312AF5" w:rsidRPr="00005561" w:rsidRDefault="005D307C" w:rsidP="00312AF5">
      <w:pPr>
        <w:spacing w:line="276" w:lineRule="auto"/>
      </w:pPr>
      <w:r w:rsidRPr="00921325">
        <w:t>Где</w:t>
      </w:r>
      <w:r w:rsidR="00312AF5" w:rsidRPr="00921325">
        <w:t xml:space="preserve"> </w:t>
      </w:r>
      <w:r w:rsidR="00312AF5" w:rsidRPr="00921325">
        <w:rPr>
          <w:i/>
        </w:rPr>
        <w:t>ρ</w:t>
      </w:r>
      <w:r w:rsidR="00312AF5" w:rsidRPr="00921325">
        <w:fldChar w:fldCharType="begin"/>
      </w:r>
      <w:r w:rsidR="00312AF5" w:rsidRPr="00921325">
        <w:instrText xml:space="preserve"> QUOTE </w:instrText>
      </w:r>
      <w:r w:rsidR="00312AF5" w:rsidRPr="00921325">
        <w:rPr>
          <w:noProof/>
          <w:lang w:eastAsia="ru-RU"/>
        </w:rPr>
        <w:drawing>
          <wp:inline distT="0" distB="0" distL="0" distR="0" wp14:anchorId="65DD37ED" wp14:editId="72B76812">
            <wp:extent cx="133350" cy="1714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312AF5" w:rsidRPr="00921325">
        <w:instrText xml:space="preserve"> </w:instrText>
      </w:r>
      <w:r w:rsidR="00312AF5" w:rsidRPr="00921325">
        <w:fldChar w:fldCharType="end"/>
      </w:r>
      <w:r w:rsidR="00312AF5" w:rsidRPr="00921325">
        <w:t xml:space="preserve"> –</w:t>
      </w:r>
      <w:ins w:id="48" w:author="Александров О.Е." w:date="2017-05-29T07:07:00Z">
        <w:r w:rsidR="0056675F">
          <w:t xml:space="preserve"> </w:t>
        </w:r>
      </w:ins>
      <w:r w:rsidR="00312AF5" w:rsidRPr="00921325">
        <w:t xml:space="preserve">плотность соответствующего вещества, </w:t>
      </w:r>
      <w:r w:rsidR="00312AF5">
        <w:rPr>
          <w:i/>
          <w:iCs/>
          <w:lang w:val="en-US"/>
        </w:rPr>
        <w:t>S</w:t>
      </w:r>
      <w:r w:rsidR="00312AF5" w:rsidRPr="00921325">
        <w:t xml:space="preserve"> – </w:t>
      </w:r>
      <w:r w:rsidR="00312AF5">
        <w:t>площадь поперечного сечения конструкционного элемента</w:t>
      </w:r>
      <w:r>
        <w:t xml:space="preserve"> </w:t>
      </w:r>
      <w:r w:rsidR="00312AF5">
        <w:t xml:space="preserve">(ТВЭЛ, ТВС, </w:t>
      </w:r>
      <w:r>
        <w:t xml:space="preserve">дистанционирующая </w:t>
      </w:r>
      <w:r w:rsidR="00312AF5">
        <w:t xml:space="preserve">решетка и т.д), </w:t>
      </w:r>
      <w:r w:rsidR="00312AF5">
        <w:rPr>
          <w:lang w:val="en-US"/>
        </w:rPr>
        <w:t>h</w:t>
      </w:r>
      <w:ins w:id="49" w:author="Александров О.Е." w:date="2017-05-29T07:07:00Z">
        <w:r w:rsidR="0056675F">
          <w:t xml:space="preserve"> </w:t>
        </w:r>
      </w:ins>
      <w:del w:id="50" w:author="Александров О.Е." w:date="2017-05-29T07:07:00Z">
        <w:r w:rsidR="00312AF5" w:rsidRPr="00005561" w:rsidDel="0056675F">
          <w:delText>-</w:delText>
        </w:r>
      </w:del>
      <w:ins w:id="51" w:author="Александров О.Е." w:date="2017-05-29T07:07:00Z">
        <w:r w:rsidR="0056675F">
          <w:t xml:space="preserve">– </w:t>
        </w:r>
      </w:ins>
      <w:r w:rsidR="00312AF5">
        <w:t>в</w:t>
      </w:r>
      <w:ins w:id="52" w:author="Александров О.Е." w:date="2017-05-29T07:07:00Z">
        <w:r w:rsidR="0056675F">
          <w:t xml:space="preserve"> </w:t>
        </w:r>
      </w:ins>
      <w:r w:rsidR="00312AF5">
        <w:t>ысота активной зоны. Все необходимые данные можно найти в справочных материалах.</w:t>
      </w:r>
    </w:p>
    <w:p w:rsidR="00312AF5" w:rsidRDefault="005D307C" w:rsidP="00312AF5">
      <w:pPr>
        <w:spacing w:line="276" w:lineRule="auto"/>
        <w:jc w:val="both"/>
      </w:pPr>
      <w:r>
        <w:tab/>
      </w:r>
      <w:del w:id="53" w:author="Александров О.Е." w:date="2017-05-29T07:07:00Z">
        <w:r w:rsidDel="0056675F">
          <w:delText>Так как,</w:delText>
        </w:r>
        <w:r w:rsidR="00312AF5" w:rsidDel="0056675F">
          <w:delText xml:space="preserve"> в основном </w:delText>
        </w:r>
      </w:del>
      <w:r w:rsidR="00312AF5">
        <w:t>АЗ большинства реакторов включает в себя т</w:t>
      </w:r>
      <w:r>
        <w:t xml:space="preserve">еплоноситель, замедлитель, </w:t>
      </w:r>
      <w:ins w:id="54" w:author="Александров О.Е." w:date="2017-05-29T07:07:00Z">
        <w:r w:rsidR="0056675F">
          <w:t>тепловыделяющие сборки (</w:t>
        </w:r>
      </w:ins>
      <w:r>
        <w:t>ТВС</w:t>
      </w:r>
      <w:ins w:id="55" w:author="Александров О.Е." w:date="2017-05-29T07:08:00Z">
        <w:r w:rsidR="0056675F">
          <w:t>).</w:t>
        </w:r>
      </w:ins>
      <w:r>
        <w:t xml:space="preserve"> </w:t>
      </w:r>
      <w:del w:id="56" w:author="Александров О.Е." w:date="2017-05-29T07:08:00Z">
        <w:r w:rsidDel="0056675F">
          <w:delText>(</w:delText>
        </w:r>
      </w:del>
      <w:r w:rsidR="0056675F">
        <w:t xml:space="preserve">В </w:t>
      </w:r>
      <w:r w:rsidR="00312AF5">
        <w:t>свою очередь ТВС состоит из ТВЭЛов и дистанциони</w:t>
      </w:r>
      <w:r>
        <w:t>рующих решеток</w:t>
      </w:r>
      <w:del w:id="57" w:author="Александров О.Е." w:date="2017-05-29T07:08:00Z">
        <w:r w:rsidDel="0056675F">
          <w:delText>)</w:delText>
        </w:r>
      </w:del>
      <w:ins w:id="58" w:author="Александров О.Е." w:date="2017-05-29T07:08:00Z">
        <w:r w:rsidR="0056675F">
          <w:t>.</w:t>
        </w:r>
      </w:ins>
      <w:del w:id="59" w:author="Александров О.Е." w:date="2017-05-29T07:08:00Z">
        <w:r w:rsidDel="0056675F">
          <w:delText>, то</w:delText>
        </w:r>
      </w:del>
      <w:r>
        <w:t xml:space="preserve"> </w:t>
      </w:r>
      <w:r w:rsidR="0056675F">
        <w:t>Объем</w:t>
      </w:r>
      <w:r>
        <w:t>, занимаемый</w:t>
      </w:r>
      <w:r w:rsidR="00312AF5">
        <w:t xml:space="preserve"> конкретным веществ</w:t>
      </w:r>
      <w:r>
        <w:t>о</w:t>
      </w:r>
      <w:r w:rsidR="00F04226">
        <w:t>м, т.е.</w:t>
      </w:r>
      <w:r w:rsidR="00312AF5">
        <w:t xml:space="preserve"> объем теплоносителя, замедлителя, топлива и </w:t>
      </w:r>
      <w:r w:rsidR="00312AF5" w:rsidRPr="002F0B49">
        <w:t>конструктивных элементов</w:t>
      </w:r>
      <w:r w:rsidR="00312AF5">
        <w:t>,</w:t>
      </w:r>
      <w:r w:rsidR="00F04226">
        <w:t xml:space="preserve"> будет состоять</w:t>
      </w:r>
      <w:r w:rsidR="00312AF5">
        <w:t xml:space="preserve"> из одного типа вещества (оболочки ТВЭЛов, дистанционирующие решетки, чехлы ТВС если имеются).</w:t>
      </w:r>
    </w:p>
    <w:p w:rsidR="00312AF5" w:rsidRDefault="00312AF5" w:rsidP="00312AF5">
      <w:pPr>
        <w:spacing w:line="276" w:lineRule="auto"/>
        <w:ind w:firstLine="360"/>
        <w:jc w:val="both"/>
      </w:pPr>
      <w:r>
        <w:tab/>
      </w:r>
      <w:del w:id="60" w:author="Александров О.Е." w:date="2017-05-29T07:08:00Z">
        <w:r w:rsidDel="0056675F">
          <w:delText>Следует отметить, что р</w:delText>
        </w:r>
      </w:del>
      <w:ins w:id="61" w:author="Александров О.Е." w:date="2017-05-29T07:08:00Z">
        <w:r w:rsidR="0056675F">
          <w:t>Р</w:t>
        </w:r>
      </w:ins>
      <w:r>
        <w:t>асчет объемов</w:t>
      </w:r>
      <w:r w:rsidRPr="00686549">
        <w:t xml:space="preserve"> </w:t>
      </w:r>
      <w:r w:rsidRPr="002F0B49">
        <w:t>конструктивных элементов</w:t>
      </w:r>
      <w:r>
        <w:t xml:space="preserve"> для разных реакторов будет отличаться из-за</w:t>
      </w:r>
      <w:r w:rsidR="00F04226">
        <w:t xml:space="preserve"> разной геометрии реакторов, по</w:t>
      </w:r>
      <w:r>
        <w:t xml:space="preserve">этому обобщить </w:t>
      </w:r>
      <w:ins w:id="62" w:author="Александров О.Е." w:date="2017-05-29T07:09:00Z">
        <w:r w:rsidR="0056675F">
          <w:t xml:space="preserve">эту </w:t>
        </w:r>
      </w:ins>
      <w:r>
        <w:t>часть программы на реакторы разных типов не представляется возможным</w:t>
      </w:r>
      <w:ins w:id="63" w:author="Александров О.Е." w:date="2017-05-29T07:09:00Z">
        <w:r w:rsidR="0056675F">
          <w:t>, но</w:t>
        </w:r>
      </w:ins>
      <w:del w:id="64" w:author="Александров О.Е." w:date="2017-05-29T07:09:00Z">
        <w:r w:rsidR="00F04226" w:rsidDel="0056675F">
          <w:delText xml:space="preserve"> </w:delText>
        </w:r>
        <w:r w:rsidDel="0056675F">
          <w:delText>(</w:delText>
        </w:r>
      </w:del>
      <w:ins w:id="65" w:author="Александров О.Е." w:date="2017-05-29T07:09:00Z">
        <w:r w:rsidR="0056675F">
          <w:t xml:space="preserve"> </w:t>
        </w:r>
      </w:ins>
      <w:r>
        <w:t>для</w:t>
      </w:r>
      <w:r w:rsidR="00F04226">
        <w:t xml:space="preserve"> сходных реакторов типа ВВЭР-440 или ВВЭР-1000 данные почти идентичны</w:t>
      </w:r>
      <w:del w:id="66" w:author="Александров О.Е." w:date="2017-05-29T07:09:00Z">
        <w:r w:rsidR="00F04226" w:rsidDel="0056675F">
          <w:delText>)</w:delText>
        </w:r>
      </w:del>
      <w:r w:rsidR="00F04226">
        <w:t xml:space="preserve">. </w:t>
      </w:r>
      <w:r>
        <w:t>Например, ТВС может иметь форму шестигранной призмы или параллелепипеда. Для приближенного расчета объемов достаточно школьного курса геометрии.</w:t>
      </w:r>
    </w:p>
    <w:p w:rsidR="00312AF5" w:rsidRDefault="00312AF5" w:rsidP="00312AF5">
      <w:pPr>
        <w:spacing w:line="276" w:lineRule="auto"/>
        <w:rPr>
          <w:noProof/>
          <w:lang w:eastAsia="ru-RU"/>
        </w:rPr>
      </w:pPr>
      <w:r>
        <w:rPr>
          <w:noProof/>
          <w:lang w:eastAsia="ru-RU"/>
        </w:rPr>
        <w:t>Пример расчета объемов.</w:t>
      </w:r>
    </w:p>
    <w:p w:rsidR="00312AF5" w:rsidRDefault="00312AF5" w:rsidP="00312AF5">
      <w:pPr>
        <w:spacing w:line="276" w:lineRule="auto"/>
        <w:ind w:firstLine="360"/>
        <w:jc w:val="both"/>
        <w:rPr>
          <w:noProof/>
          <w:lang w:eastAsia="ru-RU"/>
        </w:rPr>
      </w:pPr>
      <w:r>
        <w:rPr>
          <w:noProof/>
          <w:lang w:eastAsia="ru-RU"/>
        </w:rPr>
        <w:t>ТВЭЛы представляют собой полые цилиндры, тогда объем одного можно найти по формуле:</w:t>
      </w:r>
    </w:p>
    <w:p w:rsidR="001975D5" w:rsidRDefault="001975D5" w:rsidP="00312AF5">
      <w:pPr>
        <w:pStyle w:val="a3"/>
        <w:tabs>
          <w:tab w:val="left" w:pos="8647"/>
        </w:tabs>
        <w:spacing w:line="360" w:lineRule="auto"/>
        <w:ind w:left="3552" w:hanging="433"/>
        <w:rPr>
          <w:ins w:id="67" w:author="Александров О.Е." w:date="2017-05-29T07:11:00Z"/>
          <w:i/>
          <w:noProof/>
          <w:lang w:eastAsia="ru-RU"/>
        </w:rPr>
      </w:pPr>
    </w:p>
    <w:p w:rsidR="001975D5" w:rsidRPr="001975D5" w:rsidRDefault="001975D5" w:rsidP="00312AF5">
      <w:pPr>
        <w:pStyle w:val="a3"/>
        <w:tabs>
          <w:tab w:val="left" w:pos="8647"/>
        </w:tabs>
        <w:spacing w:line="360" w:lineRule="auto"/>
        <w:ind w:left="3552" w:hanging="433"/>
        <w:rPr>
          <w:ins w:id="68" w:author="Александров О.Е." w:date="2017-05-29T07:16:00Z"/>
          <w:i/>
          <w:noProof/>
          <w:lang w:val="en-US" w:eastAsia="ru-RU"/>
        </w:rPr>
      </w:pPr>
      <m:oMath>
        <m:sSub>
          <m:sSubPr>
            <m:ctrlPr>
              <w:ins w:id="69" w:author="Александров О.Е." w:date="2017-05-29T07:13:00Z">
                <w:rPr>
                  <w:rFonts w:ascii="Cambria Math" w:hAnsi="Cambria Math"/>
                  <w:i/>
                  <w:noProof/>
                  <w:lang w:val="en-US" w:eastAsia="ru-RU"/>
                </w:rPr>
              </w:ins>
            </m:ctrlPr>
          </m:sSubPr>
          <m:e>
            <m:r>
              <w:ins w:id="70" w:author="Александров О.Е." w:date="2017-05-29T07:14:00Z">
                <w:rPr>
                  <w:rFonts w:ascii="Cambria Math" w:hAnsi="Cambria Math"/>
                  <w:noProof/>
                  <w:lang w:val="en-US" w:eastAsia="ru-RU"/>
                </w:rPr>
                <m:t>V</m:t>
              </w:ins>
            </m:r>
          </m:e>
          <m:sub>
            <m:r>
              <w:ins w:id="71" w:author="Александров О.Е." w:date="2017-05-29T07:14:00Z">
                <w:rPr>
                  <w:rFonts w:ascii="Cambria Math" w:hAnsi="Cambria Math"/>
                  <w:noProof/>
                  <w:lang w:eastAsia="ru-RU"/>
                </w:rPr>
                <m:t>об.ТВЭЛ</m:t>
              </w:ins>
            </m:r>
          </m:sub>
        </m:sSub>
        <m:r>
          <w:ins w:id="72" w:author="Александров О.Е." w:date="2017-05-29T07:14:00Z">
            <w:rPr>
              <w:rFonts w:ascii="Cambria Math" w:hAnsi="Cambria Math"/>
              <w:noProof/>
              <w:lang w:eastAsia="ru-RU"/>
              <w:rPrChange w:id="73" w:author="Александров О.Е." w:date="2017-05-29T07:14:00Z">
                <w:rPr>
                  <w:rFonts w:ascii="Cambria Math" w:hAnsi="Cambria Math"/>
                  <w:noProof/>
                  <w:lang w:val="en-US" w:eastAsia="ru-RU"/>
                </w:rPr>
              </w:rPrChange>
            </w:rPr>
            <m:t>=</m:t>
          </w:ins>
        </m:r>
        <m:r>
          <w:ins w:id="74" w:author="Александров О.Е." w:date="2017-05-29T07:14:00Z">
            <w:rPr>
              <w:rFonts w:ascii="Cambria Math" w:hAnsi="Cambria Math"/>
              <w:noProof/>
              <w:lang w:eastAsia="ru-RU"/>
            </w:rPr>
            <m:t>π</m:t>
          </w:ins>
        </m:r>
        <m:d>
          <m:dPr>
            <m:ctrlPr>
              <w:ins w:id="75" w:author="Александров О.Е." w:date="2017-05-29T07:14:00Z">
                <w:rPr>
                  <w:rFonts w:ascii="Cambria Math" w:hAnsi="Cambria Math"/>
                  <w:i/>
                  <w:noProof/>
                  <w:lang w:eastAsia="ru-RU"/>
                </w:rPr>
              </w:ins>
            </m:ctrlPr>
          </m:dPr>
          <m:e>
            <m:sSup>
              <m:sSupPr>
                <m:ctrlPr>
                  <w:ins w:id="76" w:author="Александров О.Е." w:date="2017-05-29T07:15:00Z">
                    <w:rPr>
                      <w:rFonts w:ascii="Cambria Math" w:hAnsi="Cambria Math"/>
                      <w:i/>
                      <w:noProof/>
                      <w:lang w:eastAsia="ru-RU"/>
                    </w:rPr>
                  </w:ins>
                </m:ctrlPr>
              </m:sSupPr>
              <m:e>
                <m:d>
                  <m:dPr>
                    <m:begChr m:val="["/>
                    <m:endChr m:val="]"/>
                    <m:ctrlPr>
                      <w:ins w:id="77" w:author="Александров О.Е." w:date="2017-05-29T07:15:00Z">
                        <w:rPr>
                          <w:rFonts w:ascii="Cambria Math" w:hAnsi="Cambria Math"/>
                          <w:i/>
                          <w:noProof/>
                          <w:lang w:eastAsia="ru-RU"/>
                        </w:rPr>
                      </w:ins>
                    </m:ctrlPr>
                  </m:dPr>
                  <m:e>
                    <m:f>
                      <m:fPr>
                        <m:ctrlPr>
                          <w:ins w:id="78" w:author="Александров О.Е." w:date="2017-05-29T07:15:00Z">
                            <w:rPr>
                              <w:rFonts w:ascii="Cambria Math" w:hAnsi="Cambria Math"/>
                              <w:i/>
                              <w:noProof/>
                              <w:lang w:eastAsia="ru-RU"/>
                            </w:rPr>
                          </w:ins>
                        </m:ctrlPr>
                      </m:fPr>
                      <m:num>
                        <m:sSub>
                          <m:sSubPr>
                            <m:ctrlPr>
                              <w:ins w:id="79" w:author="Александров О.Е." w:date="2017-05-29T07:15:00Z">
                                <w:rPr>
                                  <w:rFonts w:ascii="Cambria Math" w:hAnsi="Cambria Math"/>
                                  <w:i/>
                                  <w:noProof/>
                                  <w:lang w:eastAsia="ru-RU"/>
                                </w:rPr>
                              </w:ins>
                            </m:ctrlPr>
                          </m:sSubPr>
                          <m:e>
                            <m:r>
                              <w:ins w:id="80" w:author="Александров О.Е." w:date="2017-05-29T07:15:00Z">
                                <w:rPr>
                                  <w:rFonts w:ascii="Cambria Math" w:hAnsi="Cambria Math"/>
                                  <w:noProof/>
                                  <w:lang w:val="en-US" w:eastAsia="ru-RU"/>
                                </w:rPr>
                                <m:t>d</m:t>
                              </w:ins>
                            </m:r>
                          </m:e>
                          <m:sub>
                            <m:r>
                              <w:ins w:id="81" w:author="Александров О.Е." w:date="2017-05-29T07:15:00Z">
                                <w:rPr>
                                  <w:rFonts w:ascii="Cambria Math" w:hAnsi="Cambria Math"/>
                                  <w:noProof/>
                                  <w:lang w:eastAsia="ru-RU"/>
                                </w:rPr>
                                <m:t>внеш.ТВЭЛ</m:t>
                              </w:ins>
                            </m:r>
                          </m:sub>
                        </m:sSub>
                      </m:num>
                      <m:den>
                        <m:r>
                          <w:ins w:id="82" w:author="Александров О.Е." w:date="2017-05-29T07:15:00Z">
                            <w:rPr>
                              <w:rFonts w:ascii="Cambria Math" w:hAnsi="Cambria Math"/>
                              <w:noProof/>
                              <w:lang w:eastAsia="ru-RU"/>
                            </w:rPr>
                            <m:t>2</m:t>
                          </w:ins>
                        </m:r>
                      </m:den>
                    </m:f>
                  </m:e>
                </m:d>
              </m:e>
              <m:sup>
                <m:r>
                  <w:ins w:id="83" w:author="Александров О.Е." w:date="2017-05-29T07:15:00Z">
                    <w:rPr>
                      <w:rFonts w:ascii="Cambria Math" w:hAnsi="Cambria Math"/>
                      <w:noProof/>
                      <w:lang w:eastAsia="ru-RU"/>
                    </w:rPr>
                    <m:t>2</m:t>
                  </w:ins>
                </m:r>
              </m:sup>
            </m:sSup>
            <m:r>
              <w:ins w:id="84" w:author="Александров О.Е." w:date="2017-05-29T07:16:00Z">
                <w:rPr>
                  <w:rFonts w:ascii="Cambria Math" w:hAnsi="Cambria Math"/>
                  <w:noProof/>
                  <w:lang w:eastAsia="ru-RU"/>
                </w:rPr>
                <m:t>-</m:t>
              </w:ins>
            </m:r>
            <m:sSup>
              <m:sSupPr>
                <m:ctrlPr>
                  <w:ins w:id="85" w:author="Александров О.Е." w:date="2017-05-29T07:16:00Z">
                    <w:rPr>
                      <w:rFonts w:ascii="Cambria Math" w:hAnsi="Cambria Math"/>
                      <w:i/>
                      <w:noProof/>
                      <w:lang w:eastAsia="ru-RU"/>
                    </w:rPr>
                  </w:ins>
                </m:ctrlPr>
              </m:sSupPr>
              <m:e>
                <m:d>
                  <m:dPr>
                    <m:begChr m:val="["/>
                    <m:endChr m:val="]"/>
                    <m:ctrlPr>
                      <w:ins w:id="86" w:author="Александров О.Е." w:date="2017-05-29T07:16:00Z">
                        <w:rPr>
                          <w:rFonts w:ascii="Cambria Math" w:hAnsi="Cambria Math"/>
                          <w:i/>
                          <w:noProof/>
                          <w:lang w:eastAsia="ru-RU"/>
                        </w:rPr>
                      </w:ins>
                    </m:ctrlPr>
                  </m:dPr>
                  <m:e>
                    <m:f>
                      <m:fPr>
                        <m:ctrlPr>
                          <w:ins w:id="87" w:author="Александров О.Е." w:date="2017-05-29T07:16:00Z">
                            <w:rPr>
                              <w:rFonts w:ascii="Cambria Math" w:hAnsi="Cambria Math"/>
                              <w:i/>
                              <w:noProof/>
                              <w:lang w:eastAsia="ru-RU"/>
                            </w:rPr>
                          </w:ins>
                        </m:ctrlPr>
                      </m:fPr>
                      <m:num>
                        <m:sSub>
                          <m:sSubPr>
                            <m:ctrlPr>
                              <w:ins w:id="88" w:author="Александров О.Е." w:date="2017-05-29T07:16:00Z">
                                <w:rPr>
                                  <w:rFonts w:ascii="Cambria Math" w:hAnsi="Cambria Math"/>
                                  <w:i/>
                                  <w:noProof/>
                                  <w:lang w:eastAsia="ru-RU"/>
                                </w:rPr>
                              </w:ins>
                            </m:ctrlPr>
                          </m:sSubPr>
                          <m:e>
                            <m:r>
                              <w:ins w:id="89" w:author="Александров О.Е." w:date="2017-05-29T07:16:00Z">
                                <w:rPr>
                                  <w:rFonts w:ascii="Cambria Math" w:hAnsi="Cambria Math"/>
                                  <w:noProof/>
                                  <w:lang w:val="en-US" w:eastAsia="ru-RU"/>
                                </w:rPr>
                                <m:t>d</m:t>
                              </w:ins>
                            </m:r>
                          </m:e>
                          <m:sub>
                            <m:r>
                              <w:ins w:id="90" w:author="Александров О.Е." w:date="2017-05-29T07:16:00Z">
                                <w:rPr>
                                  <w:rFonts w:ascii="Cambria Math" w:hAnsi="Cambria Math"/>
                                  <w:noProof/>
                                  <w:lang w:eastAsia="ru-RU"/>
                                </w:rPr>
                                <m:t>вн</m:t>
                              </w:ins>
                            </m:r>
                            <m:r>
                              <w:ins w:id="91" w:author="Александров О.Е." w:date="2017-05-29T07:16:00Z">
                                <w:rPr>
                                  <w:rFonts w:ascii="Cambria Math" w:hAnsi="Cambria Math"/>
                                  <w:noProof/>
                                  <w:lang w:eastAsia="ru-RU"/>
                                </w:rPr>
                                <m:t>утр</m:t>
                              </w:ins>
                            </m:r>
                            <m:r>
                              <w:ins w:id="92" w:author="Александров О.Е." w:date="2017-05-29T07:16:00Z">
                                <w:rPr>
                                  <w:rFonts w:ascii="Cambria Math" w:hAnsi="Cambria Math"/>
                                  <w:noProof/>
                                  <w:lang w:eastAsia="ru-RU"/>
                                </w:rPr>
                                <m:t>.ТВЭЛ</m:t>
                              </w:ins>
                            </m:r>
                          </m:sub>
                        </m:sSub>
                      </m:num>
                      <m:den>
                        <m:r>
                          <w:ins w:id="93" w:author="Александров О.Е." w:date="2017-05-29T07:16:00Z">
                            <w:rPr>
                              <w:rFonts w:ascii="Cambria Math" w:hAnsi="Cambria Math"/>
                              <w:noProof/>
                              <w:lang w:eastAsia="ru-RU"/>
                            </w:rPr>
                            <m:t>2</m:t>
                          </w:ins>
                        </m:r>
                      </m:den>
                    </m:f>
                  </m:e>
                </m:d>
              </m:e>
              <m:sup>
                <m:r>
                  <w:ins w:id="94" w:author="Александров О.Е." w:date="2017-05-29T07:16:00Z">
                    <w:rPr>
                      <w:rFonts w:ascii="Cambria Math" w:hAnsi="Cambria Math"/>
                      <w:noProof/>
                      <w:lang w:eastAsia="ru-RU"/>
                    </w:rPr>
                    <m:t>2</m:t>
                  </w:ins>
                </m:r>
              </m:sup>
            </m:sSup>
          </m:e>
        </m:d>
        <m:r>
          <w:ins w:id="95" w:author="Александров О.Е." w:date="2017-05-29T07:16:00Z">
            <w:rPr>
              <w:rFonts w:ascii="Cambria Math" w:hAnsi="Cambria Math"/>
              <w:noProof/>
              <w:lang w:eastAsia="ru-RU"/>
              <w:rPrChange w:id="96" w:author="Александров О.Е." w:date="2017-05-29T07:17:00Z">
                <w:rPr>
                  <w:rFonts w:ascii="Cambria Math" w:hAnsi="Cambria Math"/>
                  <w:noProof/>
                  <w:lang w:val="en-US" w:eastAsia="ru-RU"/>
                </w:rPr>
              </w:rPrChange>
            </w:rPr>
            <m:t>h</m:t>
          </w:ins>
        </m:r>
      </m:oMath>
      <w:ins w:id="97" w:author="Александров О.Е." w:date="2017-05-29T07:17:00Z">
        <w:r>
          <w:rPr>
            <w:i/>
            <w:noProof/>
            <w:lang w:val="en-US" w:eastAsia="ru-RU"/>
          </w:rPr>
          <w:tab/>
        </w:r>
      </w:ins>
    </w:p>
    <w:p w:rsidR="00312AF5" w:rsidRPr="001975D5" w:rsidRDefault="00312AF5" w:rsidP="00312AF5">
      <w:pPr>
        <w:pStyle w:val="a3"/>
        <w:tabs>
          <w:tab w:val="left" w:pos="8647"/>
        </w:tabs>
        <w:spacing w:line="360" w:lineRule="auto"/>
        <w:ind w:left="3552" w:hanging="433"/>
        <w:rPr>
          <w:sz w:val="32"/>
          <w:szCs w:val="32"/>
          <w:lang w:val="en-US"/>
          <w:rPrChange w:id="98" w:author="Александров О.Е." w:date="2017-05-29T07:16:00Z">
            <w:rPr>
              <w:sz w:val="32"/>
              <w:szCs w:val="32"/>
            </w:rPr>
          </w:rPrChange>
        </w:rPr>
      </w:pPr>
      <w:r>
        <w:rPr>
          <w:i/>
          <w:noProof/>
          <w:lang w:val="en-US" w:eastAsia="ru-RU"/>
        </w:rPr>
        <w:t>V</w:t>
      </w:r>
      <w:r>
        <w:rPr>
          <w:i/>
          <w:noProof/>
          <w:vertAlign w:val="subscript"/>
          <w:lang w:eastAsia="ru-RU"/>
        </w:rPr>
        <w:t>об</w:t>
      </w:r>
      <w:r w:rsidRPr="001975D5">
        <w:rPr>
          <w:i/>
          <w:noProof/>
          <w:vertAlign w:val="subscript"/>
          <w:lang w:val="en-US" w:eastAsia="ru-RU"/>
          <w:rPrChange w:id="99" w:author="Александров О.Е." w:date="2017-05-29T07:16:00Z">
            <w:rPr>
              <w:i/>
              <w:noProof/>
              <w:vertAlign w:val="subscript"/>
              <w:lang w:eastAsia="ru-RU"/>
            </w:rPr>
          </w:rPrChange>
        </w:rPr>
        <w:t>.</w:t>
      </w:r>
      <w:r>
        <w:rPr>
          <w:i/>
          <w:noProof/>
          <w:vertAlign w:val="subscript"/>
          <w:lang w:eastAsia="ru-RU"/>
        </w:rPr>
        <w:t>ТВЭЛ</w:t>
      </w:r>
      <w:r w:rsidRPr="001975D5">
        <w:rPr>
          <w:i/>
          <w:noProof/>
          <w:lang w:val="en-US" w:eastAsia="ru-RU"/>
          <w:rPrChange w:id="100" w:author="Александров О.Е." w:date="2017-05-29T07:16:00Z">
            <w:rPr>
              <w:i/>
              <w:noProof/>
              <w:lang w:eastAsia="ru-RU"/>
            </w:rPr>
          </w:rPrChange>
        </w:rPr>
        <w:t>=</w:t>
      </w:r>
      <w:r>
        <w:rPr>
          <w:i/>
          <w:noProof/>
          <w:lang w:eastAsia="ru-RU"/>
        </w:rPr>
        <w:t>π</w:t>
      </w:r>
      <w:r w:rsidRPr="001975D5">
        <w:rPr>
          <w:i/>
          <w:noProof/>
          <w:lang w:val="en-US" w:eastAsia="ru-RU"/>
          <w:rPrChange w:id="101" w:author="Александров О.Е." w:date="2017-05-29T07:16:00Z">
            <w:rPr>
              <w:i/>
              <w:noProof/>
              <w:lang w:eastAsia="ru-RU"/>
            </w:rPr>
          </w:rPrChange>
        </w:rPr>
        <w:t>·((</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m:t>
                </m:r>
              </m:e>
              <m:sub>
                <m:r>
                  <w:rPr>
                    <w:rFonts w:ascii="Cambria Math" w:hAnsi="Cambria Math"/>
                  </w:rPr>
                  <m:t>внеш</m:t>
                </m:r>
                <m:r>
                  <w:rPr>
                    <w:rFonts w:ascii="Cambria Math" w:hAnsi="Cambria Math"/>
                    <w:lang w:val="en-US"/>
                    <w:rPrChange w:id="102" w:author="Александров О.Е." w:date="2017-05-29T07:16:00Z">
                      <w:rPr>
                        <w:rFonts w:ascii="Cambria Math" w:hAnsi="Cambria Math"/>
                      </w:rPr>
                    </w:rPrChange>
                  </w:rPr>
                  <m:t>.</m:t>
                </m:r>
                <m:r>
                  <w:rPr>
                    <w:rFonts w:ascii="Cambria Math" w:hAnsi="Cambria Math"/>
                  </w:rPr>
                  <m:t>ТВЭЛ</m:t>
                </m:r>
              </m:sub>
            </m:sSub>
          </m:num>
          <m:den>
            <m:r>
              <w:rPr>
                <w:rFonts w:ascii="Cambria Math" w:hAnsi="Cambria Math"/>
                <w:lang w:val="en-US"/>
                <w:rPrChange w:id="103" w:author="Александров О.Е." w:date="2017-05-29T07:16:00Z">
                  <w:rPr>
                    <w:rFonts w:ascii="Cambria Math" w:hAnsi="Cambria Math"/>
                  </w:rPr>
                </w:rPrChange>
              </w:rPr>
              <m:t>2</m:t>
            </m:r>
          </m:den>
        </m:f>
      </m:oMath>
      <w:r w:rsidRPr="001975D5">
        <w:rPr>
          <w:i/>
          <w:noProof/>
          <w:lang w:val="en-US" w:eastAsia="ru-RU"/>
          <w:rPrChange w:id="104" w:author="Александров О.Е." w:date="2017-05-29T07:16:00Z">
            <w:rPr>
              <w:i/>
              <w:noProof/>
              <w:lang w:eastAsia="ru-RU"/>
            </w:rPr>
          </w:rPrChange>
        </w:rPr>
        <w:t>)</w:t>
      </w:r>
      <w:r w:rsidRPr="001975D5">
        <w:rPr>
          <w:i/>
          <w:noProof/>
          <w:vertAlign w:val="superscript"/>
          <w:lang w:val="en-US" w:eastAsia="ru-RU"/>
          <w:rPrChange w:id="105" w:author="Александров О.Е." w:date="2017-05-29T07:16:00Z">
            <w:rPr>
              <w:i/>
              <w:noProof/>
              <w:vertAlign w:val="superscript"/>
              <w:lang w:eastAsia="ru-RU"/>
            </w:rPr>
          </w:rPrChange>
        </w:rPr>
        <w:t>2</w:t>
      </w:r>
      <w:r w:rsidRPr="001975D5">
        <w:rPr>
          <w:i/>
          <w:noProof/>
          <w:lang w:val="en-US" w:eastAsia="ru-RU"/>
          <w:rPrChange w:id="106" w:author="Александров О.Е." w:date="2017-05-29T07:16:00Z">
            <w:rPr>
              <w:i/>
              <w:noProof/>
              <w:lang w:eastAsia="ru-RU"/>
            </w:rPr>
          </w:rPrChange>
        </w:rPr>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m:t>
                </m:r>
              </m:e>
              <m:sub>
                <m:r>
                  <w:rPr>
                    <w:rFonts w:ascii="Cambria Math" w:hAnsi="Cambria Math"/>
                  </w:rPr>
                  <m:t>внут</m:t>
                </m:r>
                <m:r>
                  <w:rPr>
                    <w:rFonts w:ascii="Cambria Math" w:hAnsi="Cambria Math"/>
                    <w:lang w:val="en-US"/>
                    <w:rPrChange w:id="107" w:author="Александров О.Е." w:date="2017-05-29T07:16:00Z">
                      <w:rPr>
                        <w:rFonts w:ascii="Cambria Math" w:hAnsi="Cambria Math"/>
                      </w:rPr>
                    </w:rPrChange>
                  </w:rPr>
                  <m:t>.</m:t>
                </m:r>
                <m:r>
                  <w:rPr>
                    <w:rFonts w:ascii="Cambria Math" w:hAnsi="Cambria Math"/>
                  </w:rPr>
                  <m:t>ТВЭЛ</m:t>
                </m:r>
              </m:sub>
            </m:sSub>
          </m:num>
          <m:den>
            <m:r>
              <w:rPr>
                <w:rFonts w:ascii="Cambria Math" w:hAnsi="Cambria Math"/>
                <w:lang w:val="en-US"/>
                <w:rPrChange w:id="108" w:author="Александров О.Е." w:date="2017-05-29T07:16:00Z">
                  <w:rPr>
                    <w:rFonts w:ascii="Cambria Math" w:hAnsi="Cambria Math"/>
                  </w:rPr>
                </w:rPrChange>
              </w:rPr>
              <m:t>2</m:t>
            </m:r>
          </m:den>
        </m:f>
      </m:oMath>
      <w:r w:rsidRPr="001975D5">
        <w:rPr>
          <w:i/>
          <w:noProof/>
          <w:lang w:val="en-US" w:eastAsia="ru-RU"/>
          <w:rPrChange w:id="109" w:author="Александров О.Е." w:date="2017-05-29T07:16:00Z">
            <w:rPr>
              <w:i/>
              <w:noProof/>
              <w:lang w:eastAsia="ru-RU"/>
            </w:rPr>
          </w:rPrChange>
        </w:rPr>
        <w:t>)</w:t>
      </w:r>
      <w:r w:rsidRPr="001975D5">
        <w:rPr>
          <w:i/>
          <w:noProof/>
          <w:vertAlign w:val="superscript"/>
          <w:lang w:val="en-US" w:eastAsia="ru-RU"/>
          <w:rPrChange w:id="110" w:author="Александров О.Е." w:date="2017-05-29T07:16:00Z">
            <w:rPr>
              <w:i/>
              <w:noProof/>
              <w:vertAlign w:val="superscript"/>
              <w:lang w:eastAsia="ru-RU"/>
            </w:rPr>
          </w:rPrChange>
        </w:rPr>
        <w:t>2</w:t>
      </w:r>
      <w:r w:rsidRPr="001975D5">
        <w:rPr>
          <w:i/>
          <w:noProof/>
          <w:lang w:val="en-US" w:eastAsia="ru-RU"/>
          <w:rPrChange w:id="111" w:author="Александров О.Е." w:date="2017-05-29T07:16:00Z">
            <w:rPr>
              <w:i/>
              <w:noProof/>
              <w:lang w:eastAsia="ru-RU"/>
            </w:rPr>
          </w:rPrChange>
        </w:rPr>
        <w:t xml:space="preserve">) </w:t>
      </w:r>
      <w:r>
        <w:rPr>
          <w:i/>
          <w:noProof/>
          <w:lang w:val="en-US" w:eastAsia="ru-RU"/>
        </w:rPr>
        <w:t>h</w:t>
      </w:r>
      <w:r w:rsidRPr="001975D5">
        <w:rPr>
          <w:i/>
          <w:noProof/>
          <w:lang w:val="en-US" w:eastAsia="ru-RU"/>
          <w:rPrChange w:id="112" w:author="Александров О.Е." w:date="2017-05-29T07:16:00Z">
            <w:rPr>
              <w:i/>
              <w:noProof/>
              <w:lang w:eastAsia="ru-RU"/>
            </w:rPr>
          </w:rPrChange>
        </w:rPr>
        <w:t>,</w:t>
      </w:r>
      <w:r w:rsidRPr="001975D5">
        <w:rPr>
          <w:sz w:val="32"/>
          <w:szCs w:val="32"/>
          <w:lang w:val="en-US"/>
          <w:rPrChange w:id="113" w:author="Александров О.Е." w:date="2017-05-29T07:16:00Z">
            <w:rPr>
              <w:sz w:val="32"/>
              <w:szCs w:val="32"/>
            </w:rPr>
          </w:rPrChange>
        </w:rPr>
        <w:t xml:space="preserve"> </w:t>
      </w:r>
      <w:r w:rsidRPr="001975D5">
        <w:rPr>
          <w:sz w:val="32"/>
          <w:szCs w:val="32"/>
          <w:lang w:val="en-US"/>
          <w:rPrChange w:id="114" w:author="Александров О.Е." w:date="2017-05-29T07:16:00Z">
            <w:rPr>
              <w:sz w:val="32"/>
              <w:szCs w:val="32"/>
            </w:rPr>
          </w:rPrChange>
        </w:rPr>
        <w:tab/>
        <w:t>(1.2)</w:t>
      </w:r>
    </w:p>
    <w:p w:rsidR="00312AF5" w:rsidRDefault="00312AF5" w:rsidP="001975D5">
      <w:pPr>
        <w:spacing w:line="276" w:lineRule="auto"/>
        <w:jc w:val="both"/>
        <w:rPr>
          <w:noProof/>
          <w:lang w:eastAsia="ru-RU"/>
        </w:rPr>
        <w:pPrChange w:id="115" w:author="Александров О.Е." w:date="2017-05-29T07:12:00Z">
          <w:pPr>
            <w:spacing w:line="276" w:lineRule="auto"/>
            <w:ind w:firstLine="360"/>
            <w:jc w:val="both"/>
          </w:pPr>
        </w:pPrChange>
      </w:pPr>
      <w:r>
        <w:rPr>
          <w:noProof/>
          <w:lang w:eastAsia="ru-RU"/>
        </w:rPr>
        <w:t xml:space="preserve">где </w:t>
      </w:r>
      <w:r w:rsidR="00E83647">
        <w:rPr>
          <w:i/>
          <w:noProof/>
          <w:lang w:val="en-US" w:eastAsia="ru-RU"/>
        </w:rPr>
        <w:t>d</w:t>
      </w:r>
      <w:r>
        <w:rPr>
          <w:i/>
          <w:noProof/>
          <w:vertAlign w:val="subscript"/>
          <w:lang w:eastAsia="ru-RU"/>
        </w:rPr>
        <w:t>внеш</w:t>
      </w:r>
      <w:r w:rsidRPr="004B02A6">
        <w:rPr>
          <w:i/>
          <w:noProof/>
          <w:vertAlign w:val="subscript"/>
          <w:lang w:eastAsia="ru-RU"/>
        </w:rPr>
        <w:t xml:space="preserve"> </w:t>
      </w:r>
      <w:r>
        <w:rPr>
          <w:noProof/>
          <w:lang w:eastAsia="ru-RU"/>
        </w:rPr>
        <w:t xml:space="preserve">и </w:t>
      </w:r>
      <w:r w:rsidR="00E83647">
        <w:rPr>
          <w:i/>
          <w:noProof/>
          <w:lang w:val="en-US" w:eastAsia="ru-RU"/>
        </w:rPr>
        <w:t>d</w:t>
      </w:r>
      <w:r>
        <w:rPr>
          <w:i/>
          <w:noProof/>
          <w:vertAlign w:val="subscript"/>
          <w:lang w:eastAsia="ru-RU"/>
        </w:rPr>
        <w:t xml:space="preserve">внут </w:t>
      </w:r>
      <w:ins w:id="116" w:author="Александров О.Е." w:date="2017-05-29T07:12:00Z">
        <w:r w:rsidR="001975D5" w:rsidRPr="001975D5">
          <w:rPr>
            <w:rPrChange w:id="117" w:author="Александров О.Е." w:date="2017-05-29T07:12:00Z">
              <w:rPr>
                <w:i/>
                <w:noProof/>
                <w:vertAlign w:val="subscript"/>
                <w:lang w:eastAsia="ru-RU"/>
              </w:rPr>
            </w:rPrChange>
          </w:rPr>
          <w:t xml:space="preserve"> </w:t>
        </w:r>
      </w:ins>
      <w:r w:rsidR="00E83647">
        <w:rPr>
          <w:noProof/>
          <w:lang w:eastAsia="ru-RU"/>
        </w:rPr>
        <w:t>–</w:t>
      </w:r>
      <w:ins w:id="118" w:author="Александров О.Е." w:date="2017-05-29T07:12:00Z">
        <w:r w:rsidR="001975D5">
          <w:rPr>
            <w:noProof/>
            <w:lang w:eastAsia="ru-RU"/>
          </w:rPr>
          <w:t xml:space="preserve"> </w:t>
        </w:r>
      </w:ins>
      <w:r w:rsidR="00E83647">
        <w:rPr>
          <w:noProof/>
          <w:lang w:eastAsia="ru-RU"/>
        </w:rPr>
        <w:t>внешний и внутренний диаметр</w:t>
      </w:r>
      <w:r>
        <w:rPr>
          <w:noProof/>
          <w:lang w:eastAsia="ru-RU"/>
        </w:rPr>
        <w:t xml:space="preserve"> оболочки, </w:t>
      </w:r>
      <w:r>
        <w:rPr>
          <w:noProof/>
          <w:lang w:val="en-US" w:eastAsia="ru-RU"/>
        </w:rPr>
        <w:t>h</w:t>
      </w:r>
      <w:ins w:id="119" w:author="Александров О.Е." w:date="2017-05-29T07:12:00Z">
        <w:r w:rsidR="001975D5">
          <w:rPr>
            <w:noProof/>
            <w:lang w:eastAsia="ru-RU"/>
          </w:rPr>
          <w:t xml:space="preserve"> </w:t>
        </w:r>
      </w:ins>
      <w:del w:id="120" w:author="Александров О.Е." w:date="2017-05-29T07:12:00Z">
        <w:r w:rsidDel="001975D5">
          <w:rPr>
            <w:noProof/>
            <w:lang w:eastAsia="ru-RU"/>
          </w:rPr>
          <w:delText>-</w:delText>
        </w:r>
      </w:del>
      <w:ins w:id="121" w:author="Александров О.Е." w:date="2017-05-29T07:12:00Z">
        <w:r w:rsidR="001975D5">
          <w:rPr>
            <w:noProof/>
            <w:lang w:eastAsia="ru-RU"/>
          </w:rPr>
          <w:t xml:space="preserve">– </w:t>
        </w:r>
      </w:ins>
      <w:r>
        <w:rPr>
          <w:noProof/>
          <w:lang w:eastAsia="ru-RU"/>
        </w:rPr>
        <w:t>высота АЗ.</w:t>
      </w:r>
    </w:p>
    <w:p w:rsidR="00312AF5" w:rsidRDefault="00312AF5" w:rsidP="00312AF5">
      <w:pPr>
        <w:spacing w:line="276" w:lineRule="auto"/>
        <w:ind w:firstLine="360"/>
        <w:jc w:val="both"/>
        <w:rPr>
          <w:noProof/>
          <w:lang w:eastAsia="ru-RU"/>
        </w:rPr>
      </w:pPr>
      <w:r>
        <w:rPr>
          <w:noProof/>
          <w:lang w:eastAsia="ru-RU"/>
        </w:rPr>
        <w:t>Топливо представляет собой столб цилинд</w:t>
      </w:r>
      <w:del w:id="122" w:author="Александров О.Е." w:date="2017-05-29T07:17:00Z">
        <w:r w:rsidDel="001975D5">
          <w:rPr>
            <w:noProof/>
            <w:lang w:eastAsia="ru-RU"/>
          </w:rPr>
          <w:delText>и</w:delText>
        </w:r>
      </w:del>
      <w:r>
        <w:rPr>
          <w:noProof/>
          <w:lang w:eastAsia="ru-RU"/>
        </w:rPr>
        <w:t>р</w:t>
      </w:r>
      <w:ins w:id="123" w:author="Александров О.Е." w:date="2017-05-29T07:17:00Z">
        <w:r w:rsidR="001975D5">
          <w:rPr>
            <w:noProof/>
            <w:lang w:eastAsia="ru-RU"/>
          </w:rPr>
          <w:t>и</w:t>
        </w:r>
      </w:ins>
      <w:bookmarkStart w:id="124" w:name="_GoBack"/>
      <w:bookmarkEnd w:id="124"/>
      <w:r>
        <w:rPr>
          <w:noProof/>
          <w:lang w:eastAsia="ru-RU"/>
        </w:rPr>
        <w:t>ческих таблеткок с внутренним отверстием по этому объем топлива в одном ТВЭЛе, рассчитывается аналогично объему оболочки ТВЭЛа</w:t>
      </w:r>
      <w:r w:rsidR="00C404D4">
        <w:rPr>
          <w:noProof/>
          <w:lang w:eastAsia="ru-RU"/>
        </w:rPr>
        <w:t xml:space="preserve"> </w:t>
      </w:r>
      <w:r>
        <w:rPr>
          <w:noProof/>
          <w:lang w:eastAsia="ru-RU"/>
        </w:rPr>
        <w:t>(радиусы таблеток можно найти в справочных данных). Для рассчета всего топливо достаточно домножить на количество ТВС и ТВЭЛов.</w:t>
      </w:r>
    </w:p>
    <w:p w:rsidR="00312AF5" w:rsidRDefault="00312AF5" w:rsidP="00312AF5">
      <w:pPr>
        <w:spacing w:line="276" w:lineRule="auto"/>
        <w:ind w:firstLine="360"/>
      </w:pPr>
      <w:r>
        <w:t xml:space="preserve">ТВС в данном реакторе не имеет оболочки, он представляет совокупность ТВЭЛов. </w:t>
      </w:r>
    </w:p>
    <w:p w:rsidR="00312AF5" w:rsidRDefault="00312AF5" w:rsidP="00312AF5">
      <w:pPr>
        <w:keepNext/>
        <w:spacing w:line="276" w:lineRule="auto"/>
        <w:ind w:firstLine="357"/>
        <w:jc w:val="center"/>
      </w:pPr>
      <w:r>
        <w:rPr>
          <w:noProof/>
          <w:lang w:eastAsia="ru-RU"/>
        </w:rPr>
        <mc:AlternateContent>
          <mc:Choice Requires="wpg">
            <w:drawing>
              <wp:inline distT="0" distB="0" distL="0" distR="0" wp14:anchorId="012066BD" wp14:editId="53121F39">
                <wp:extent cx="2524125" cy="2305050"/>
                <wp:effectExtent l="17780" t="6985" r="10795" b="21590"/>
                <wp:docPr id="94" name="Группа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05050"/>
                          <a:chOff x="0" y="0"/>
                          <a:chExt cx="29521" cy="28670"/>
                        </a:xfrm>
                      </wpg:grpSpPr>
                      <wps:wsp>
                        <wps:cNvPr id="95" name="Блок-схема: узел 66"/>
                        <wps:cNvSpPr>
                          <a:spLocks noChangeArrowheads="1"/>
                        </wps:cNvSpPr>
                        <wps:spPr bwMode="auto">
                          <a:xfrm>
                            <a:off x="25527" y="0"/>
                            <a:ext cx="3994" cy="4178"/>
                          </a:xfrm>
                          <a:prstGeom prst="flowChartConnector">
                            <a:avLst/>
                          </a:prstGeom>
                          <a:solidFill>
                            <a:srgbClr val="FFFFFF"/>
                          </a:solidFill>
                          <a:ln w="12700">
                            <a:solidFill>
                              <a:srgbClr val="1F4D78"/>
                            </a:solidFill>
                            <a:miter lim="800000"/>
                            <a:headEnd/>
                            <a:tailEnd/>
                          </a:ln>
                        </wps:spPr>
                        <wps:txbx>
                          <w:txbxContent>
                            <w:p w:rsidR="00312AF5" w:rsidRDefault="00312AF5" w:rsidP="00312AF5">
                              <w:pPr>
                                <w:jc w:val="center"/>
                              </w:pPr>
                              <w:r w:rsidRPr="0087150F">
                                <w:rPr>
                                  <w:color w:val="000000"/>
                                </w:rPr>
                                <w:t>2</w:t>
                              </w:r>
                            </w:p>
                          </w:txbxContent>
                        </wps:txbx>
                        <wps:bodyPr rot="0" vert="horz" wrap="square" lIns="91440" tIns="45720" rIns="91440" bIns="45720" anchor="ctr" anchorCtr="0" upright="1">
                          <a:noAutofit/>
                        </wps:bodyPr>
                      </wps:wsp>
                      <wpg:grpSp>
                        <wpg:cNvPr id="96" name="Group 2"/>
                        <wpg:cNvGrpSpPr>
                          <a:grpSpLocks/>
                        </wpg:cNvGrpSpPr>
                        <wpg:grpSpPr bwMode="auto">
                          <a:xfrm>
                            <a:off x="0" y="2000"/>
                            <a:ext cx="28666" cy="26670"/>
                            <a:chOff x="4157" y="555"/>
                            <a:chExt cx="4368" cy="4200"/>
                          </a:xfrm>
                        </wpg:grpSpPr>
                        <wps:wsp>
                          <wps:cNvPr id="97" name="Шестиугольник 1"/>
                          <wps:cNvSpPr>
                            <a:spLocks noChangeArrowheads="1"/>
                          </wps:cNvSpPr>
                          <wps:spPr bwMode="auto">
                            <a:xfrm rot="-5400000">
                              <a:off x="3952" y="951"/>
                              <a:ext cx="4009" cy="3600"/>
                            </a:xfrm>
                            <a:custGeom>
                              <a:avLst/>
                              <a:gdLst>
                                <a:gd name="T0" fmla="*/ 0 w 2470221"/>
                                <a:gd name="T1" fmla="*/ 1800 h 2400934"/>
                                <a:gd name="T2" fmla="*/ 974 w 2470221"/>
                                <a:gd name="T3" fmla="*/ 0 h 2400934"/>
                                <a:gd name="T4" fmla="*/ 3205 w 2470221"/>
                                <a:gd name="T5" fmla="*/ 0 h 2400934"/>
                                <a:gd name="T6" fmla="*/ 4009 w 2470221"/>
                                <a:gd name="T7" fmla="*/ 1800 h 2400934"/>
                                <a:gd name="T8" fmla="*/ 3035 w 2470221"/>
                                <a:gd name="T9" fmla="*/ 3600 h 2400934"/>
                                <a:gd name="T10" fmla="*/ 974 w 2470221"/>
                                <a:gd name="T11" fmla="*/ 3600 h 2400934"/>
                                <a:gd name="T12" fmla="*/ 0 w 2470221"/>
                                <a:gd name="T13" fmla="*/ 1800 h 240093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70221" h="2400934">
                                  <a:moveTo>
                                    <a:pt x="0" y="1200468"/>
                                  </a:moveTo>
                                  <a:lnTo>
                                    <a:pt x="600234" y="1"/>
                                  </a:lnTo>
                                  <a:lnTo>
                                    <a:pt x="1974762" y="0"/>
                                  </a:lnTo>
                                  <a:lnTo>
                                    <a:pt x="2470221" y="1200468"/>
                                  </a:lnTo>
                                  <a:lnTo>
                                    <a:pt x="1869987" y="2400934"/>
                                  </a:lnTo>
                                  <a:lnTo>
                                    <a:pt x="600234" y="2400934"/>
                                  </a:lnTo>
                                  <a:lnTo>
                                    <a:pt x="0" y="1200468"/>
                                  </a:lnTo>
                                  <a:close/>
                                </a:path>
                              </a:pathLst>
                            </a:cu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98" name="Блок-схема: узел 25"/>
                          <wps:cNvSpPr>
                            <a:spLocks noChangeArrowheads="1"/>
                          </wps:cNvSpPr>
                          <wps:spPr bwMode="auto">
                            <a:xfrm>
                              <a:off x="4800" y="1395"/>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99" name="Блок-схема: узел 26"/>
                          <wps:cNvSpPr>
                            <a:spLocks noChangeArrowheads="1"/>
                          </wps:cNvSpPr>
                          <wps:spPr bwMode="auto">
                            <a:xfrm>
                              <a:off x="4222" y="1687"/>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0" name="Блок-схема: узел 27"/>
                          <wps:cNvSpPr>
                            <a:spLocks noChangeArrowheads="1"/>
                          </wps:cNvSpPr>
                          <wps:spPr bwMode="auto">
                            <a:xfrm>
                              <a:off x="4224" y="2218"/>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1" name="Блок-схема: узел 28"/>
                          <wps:cNvSpPr>
                            <a:spLocks noChangeArrowheads="1"/>
                          </wps:cNvSpPr>
                          <wps:spPr bwMode="auto">
                            <a:xfrm>
                              <a:off x="4224" y="2748"/>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2" name="Блок-схема: узел 29"/>
                          <wps:cNvSpPr>
                            <a:spLocks noChangeArrowheads="1"/>
                          </wps:cNvSpPr>
                          <wps:spPr bwMode="auto">
                            <a:xfrm>
                              <a:off x="4224" y="3278"/>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3" name="Блок-схема: узел 31"/>
                          <wps:cNvSpPr>
                            <a:spLocks noChangeArrowheads="1"/>
                          </wps:cNvSpPr>
                          <wps:spPr bwMode="auto">
                            <a:xfrm>
                              <a:off x="4802" y="1925"/>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4" name="Блок-схема: узел 32"/>
                          <wps:cNvSpPr>
                            <a:spLocks noChangeArrowheads="1"/>
                          </wps:cNvSpPr>
                          <wps:spPr bwMode="auto">
                            <a:xfrm>
                              <a:off x="4802" y="245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5" name="Блок-схема: узел 33"/>
                          <wps:cNvSpPr>
                            <a:spLocks noChangeArrowheads="1"/>
                          </wps:cNvSpPr>
                          <wps:spPr bwMode="auto">
                            <a:xfrm>
                              <a:off x="4802" y="298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6" name="Блок-схема: узел 34"/>
                          <wps:cNvSpPr>
                            <a:spLocks noChangeArrowheads="1"/>
                          </wps:cNvSpPr>
                          <wps:spPr bwMode="auto">
                            <a:xfrm>
                              <a:off x="4802" y="351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7" name="Блок-схема: узел 43"/>
                          <wps:cNvSpPr>
                            <a:spLocks noChangeArrowheads="1"/>
                          </wps:cNvSpPr>
                          <wps:spPr bwMode="auto">
                            <a:xfrm>
                              <a:off x="5406" y="1145"/>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8" name="Блок-схема: узел 44"/>
                          <wps:cNvSpPr>
                            <a:spLocks noChangeArrowheads="1"/>
                          </wps:cNvSpPr>
                          <wps:spPr bwMode="auto">
                            <a:xfrm>
                              <a:off x="5398" y="1675"/>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9" name="Блок-схема: узел 45"/>
                          <wps:cNvSpPr>
                            <a:spLocks noChangeArrowheads="1"/>
                          </wps:cNvSpPr>
                          <wps:spPr bwMode="auto">
                            <a:xfrm>
                              <a:off x="5398" y="2205"/>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0" name="Блок-схема: узел 46"/>
                          <wps:cNvSpPr>
                            <a:spLocks noChangeArrowheads="1"/>
                          </wps:cNvSpPr>
                          <wps:spPr bwMode="auto">
                            <a:xfrm>
                              <a:off x="5398" y="273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1" name="Блок-схема: узел 47"/>
                          <wps:cNvSpPr>
                            <a:spLocks noChangeArrowheads="1"/>
                          </wps:cNvSpPr>
                          <wps:spPr bwMode="auto">
                            <a:xfrm>
                              <a:off x="5398" y="326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2" name="Блок-схема: узел 48"/>
                          <wps:cNvSpPr>
                            <a:spLocks noChangeArrowheads="1"/>
                          </wps:cNvSpPr>
                          <wps:spPr bwMode="auto">
                            <a:xfrm>
                              <a:off x="5398" y="379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3" name="Блок-схема: узел 49"/>
                          <wps:cNvSpPr>
                            <a:spLocks noChangeArrowheads="1"/>
                          </wps:cNvSpPr>
                          <wps:spPr bwMode="auto">
                            <a:xfrm>
                              <a:off x="6039" y="1145"/>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4" name="Блок-схема: узел 50"/>
                          <wps:cNvSpPr>
                            <a:spLocks noChangeArrowheads="1"/>
                          </wps:cNvSpPr>
                          <wps:spPr bwMode="auto">
                            <a:xfrm>
                              <a:off x="6039" y="1675"/>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5" name="Блок-схема: узел 51"/>
                          <wps:cNvSpPr>
                            <a:spLocks noChangeArrowheads="1"/>
                          </wps:cNvSpPr>
                          <wps:spPr bwMode="auto">
                            <a:xfrm>
                              <a:off x="6039" y="220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6" name="Блок-схема: узел 52"/>
                          <wps:cNvSpPr>
                            <a:spLocks noChangeArrowheads="1"/>
                          </wps:cNvSpPr>
                          <wps:spPr bwMode="auto">
                            <a:xfrm>
                              <a:off x="6039" y="273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7" name="Блок-схема: узел 53"/>
                          <wps:cNvSpPr>
                            <a:spLocks noChangeArrowheads="1"/>
                          </wps:cNvSpPr>
                          <wps:spPr bwMode="auto">
                            <a:xfrm>
                              <a:off x="6039" y="326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8" name="Блок-схема: узел 54"/>
                          <wps:cNvSpPr>
                            <a:spLocks noChangeArrowheads="1"/>
                          </wps:cNvSpPr>
                          <wps:spPr bwMode="auto">
                            <a:xfrm>
                              <a:off x="6039" y="3796"/>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19" name="Блок-схема: узел 55"/>
                          <wps:cNvSpPr>
                            <a:spLocks noChangeArrowheads="1"/>
                          </wps:cNvSpPr>
                          <wps:spPr bwMode="auto">
                            <a:xfrm>
                              <a:off x="6666" y="1425"/>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0" name="Блок-схема: узел 56"/>
                          <wps:cNvSpPr>
                            <a:spLocks noChangeArrowheads="1"/>
                          </wps:cNvSpPr>
                          <wps:spPr bwMode="auto">
                            <a:xfrm>
                              <a:off x="6666" y="1953"/>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1" name="Блок-схема: узел 57"/>
                          <wps:cNvSpPr>
                            <a:spLocks noChangeArrowheads="1"/>
                          </wps:cNvSpPr>
                          <wps:spPr bwMode="auto">
                            <a:xfrm>
                              <a:off x="6668" y="2484"/>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2" name="Блок-схема: узел 58"/>
                          <wps:cNvSpPr>
                            <a:spLocks noChangeArrowheads="1"/>
                          </wps:cNvSpPr>
                          <wps:spPr bwMode="auto">
                            <a:xfrm>
                              <a:off x="6668" y="3014"/>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3" name="Блок-схема: узел 59"/>
                          <wps:cNvSpPr>
                            <a:spLocks noChangeArrowheads="1"/>
                          </wps:cNvSpPr>
                          <wps:spPr bwMode="auto">
                            <a:xfrm>
                              <a:off x="6668" y="3544"/>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4" name="Блок-схема: узел 60"/>
                          <wps:cNvSpPr>
                            <a:spLocks noChangeArrowheads="1"/>
                          </wps:cNvSpPr>
                          <wps:spPr bwMode="auto">
                            <a:xfrm>
                              <a:off x="7236" y="1687"/>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5" name="Блок-схема: узел 61"/>
                          <wps:cNvSpPr>
                            <a:spLocks noChangeArrowheads="1"/>
                          </wps:cNvSpPr>
                          <wps:spPr bwMode="auto">
                            <a:xfrm>
                              <a:off x="7235" y="2220"/>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6" name="Блок-схема: узел 62"/>
                          <wps:cNvSpPr>
                            <a:spLocks noChangeArrowheads="1"/>
                          </wps:cNvSpPr>
                          <wps:spPr bwMode="auto">
                            <a:xfrm>
                              <a:off x="7235" y="2748"/>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7" name="Блок-схема: узел 63"/>
                          <wps:cNvSpPr>
                            <a:spLocks noChangeArrowheads="1"/>
                          </wps:cNvSpPr>
                          <wps:spPr bwMode="auto">
                            <a:xfrm>
                              <a:off x="7235" y="3278"/>
                              <a:ext cx="420" cy="420"/>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28" name="Прямая соединительная линия 64"/>
                          <wps:cNvCnPr>
                            <a:cxnSpLocks noChangeShapeType="1"/>
                          </wps:cNvCnPr>
                          <wps:spPr bwMode="auto">
                            <a:xfrm flipV="1">
                              <a:off x="6360" y="555"/>
                              <a:ext cx="1723" cy="437"/>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29" name="Прямая соединительная линия 65"/>
                          <wps:cNvCnPr>
                            <a:cxnSpLocks noChangeShapeType="1"/>
                          </wps:cNvCnPr>
                          <wps:spPr bwMode="auto">
                            <a:xfrm flipV="1">
                              <a:off x="6255" y="1275"/>
                              <a:ext cx="1712" cy="91"/>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30" name="Блок-схема: узел 67"/>
                          <wps:cNvSpPr>
                            <a:spLocks noChangeArrowheads="1"/>
                          </wps:cNvSpPr>
                          <wps:spPr bwMode="auto">
                            <a:xfrm>
                              <a:off x="7896" y="1153"/>
                              <a:ext cx="629" cy="658"/>
                            </a:xfrm>
                            <a:prstGeom prst="flowChartConnector">
                              <a:avLst/>
                            </a:prstGeom>
                            <a:solidFill>
                              <a:srgbClr val="FFFFFF"/>
                            </a:solidFill>
                            <a:ln w="12700">
                              <a:solidFill>
                                <a:srgbClr val="1F4D78"/>
                              </a:solidFill>
                              <a:miter lim="800000"/>
                              <a:headEnd/>
                              <a:tailEnd/>
                            </a:ln>
                          </wps:spPr>
                          <wps:txbx>
                            <w:txbxContent>
                              <w:p w:rsidR="00312AF5" w:rsidRDefault="00312AF5" w:rsidP="00312AF5">
                                <w:pPr>
                                  <w:jc w:val="center"/>
                                </w:pPr>
                                <w:r w:rsidRPr="0087150F">
                                  <w:rPr>
                                    <w:color w:val="000000"/>
                                  </w:rPr>
                                  <w:t>1</w:t>
                                </w:r>
                              </w:p>
                            </w:txbxContent>
                          </wps:txbx>
                          <wps:bodyPr rot="0" vert="horz" wrap="square" lIns="91440" tIns="45720" rIns="91440" bIns="45720" anchor="ctr" anchorCtr="0" upright="1">
                            <a:noAutofit/>
                          </wps:bodyPr>
                        </wps:wsp>
                      </wpg:grpSp>
                    </wpg:wgp>
                  </a:graphicData>
                </a:graphic>
              </wp:inline>
            </w:drawing>
          </mc:Choice>
          <mc:Fallback xmlns:w16se="http://schemas.microsoft.com/office/word/2015/wordml/symex" xmlns:w15="http://schemas.microsoft.com/office/word/2012/wordml" xmlns:cx="http://schemas.microsoft.com/office/drawing/2014/chartex">
            <w:pict>
              <v:group w14:anchorId="012066BD" id="Группа 94" o:spid="_x0000_s1026" style="width:198.75pt;height:181.5pt;mso-position-horizontal-relative:char;mso-position-vertical-relative:line" coordsize="29521,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6" o:spid="_x0000_s1027" type="#_x0000_t120" style="position:absolute;left:25527;width:3994;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" strokecolor="#1f4d78" strokeweight="1pt">
                  <v:stroke joinstyle="miter"/>
                  <v:textbox>
                    <w:txbxContent>
                      <w:p w:rsidR="00312AF5" w:rsidRDefault="00312AF5" w:rsidP="00312AF5">
                        <w:pPr>
                          <w:jc w:val="center"/>
                        </w:pPr>
                        <w:r w:rsidRPr="0087150F">
                          <w:rPr>
                            <w:color w:val="000000"/>
                          </w:rPr>
                          <w:t>2</w:t>
                        </w:r>
                      </w:p>
                    </w:txbxContent>
                  </v:textbox>
                </v:shape>
                <v:group id="Group 2" o:spid="_x0000_s1028" style="position:absolute;top:2000;width:28666;height:26670" coordorigin="4157,555" coordsize="436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Шестиугольник 1" o:spid="_x0000_s1029" style="position:absolute;left:3952;top:951;width:4009;height:3600;rotation:-90;visibility:visible;mso-wrap-style:square;v-text-anchor:middle" coordsize="2470221,240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" path="m,1200468l600234,1,1974762,r495459,1200468l1869987,2400934r-1269753,l,1200468xe" strokecolor="#1f4d78" strokeweight="1pt">
                    <v:stroke joinstyle="miter"/>
                    <v:path o:connecttype="custom" o:connectlocs="0,3;2,0;5,0;7,3;5,5;2,5;0,3" o:connectangles="0,0,0,0,0,0,0"/>
                  </v:shape>
                  <v:shape id="Блок-схема: узел 25" o:spid="_x0000_s1030" type="#_x0000_t120" style="position:absolute;left:4800;top:1395;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" fillcolor="#5b9bd5" strokecolor="#1f4d78" strokeweight="1pt">
                    <v:stroke joinstyle="miter"/>
                  </v:shape>
                  <v:shape id="Блок-схема: узел 26" o:spid="_x0000_s1031" type="#_x0000_t120" style="position:absolute;left:4222;top:1687;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" fillcolor="#5b9bd5" strokecolor="#1f4d78" strokeweight="1pt">
                    <v:stroke joinstyle="miter"/>
                  </v:shape>
                  <v:shape id="Блок-схема: узел 27" o:spid="_x0000_s1032" type="#_x0000_t120" style="position:absolute;left:4224;top:2218;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" fillcolor="#5b9bd5" strokecolor="#1f4d78" strokeweight="1pt">
                    <v:stroke joinstyle="miter"/>
                  </v:shape>
                  <v:shape id="Блок-схема: узел 28" o:spid="_x0000_s1033" type="#_x0000_t120" style="position:absolute;left:4224;top:2748;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" fillcolor="#5b9bd5" strokecolor="#1f4d78" strokeweight="1pt">
                    <v:stroke joinstyle="miter"/>
                  </v:shape>
                  <v:shape id="Блок-схема: узел 29" o:spid="_x0000_s1034" type="#_x0000_t120" style="position:absolute;left:4224;top:3278;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" fillcolor="#5b9bd5" strokecolor="#1f4d78" strokeweight="1pt">
                    <v:stroke joinstyle="miter"/>
                  </v:shape>
                  <v:shape id="Блок-схема: узел 31" o:spid="_x0000_s1035" type="#_x0000_t120" style="position:absolute;left:4802;top:1925;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" fillcolor="#5b9bd5" strokecolor="#1f4d78" strokeweight="1pt">
                    <v:stroke joinstyle="miter"/>
                  </v:shape>
                  <v:shape id="Блок-схема: узел 32" o:spid="_x0000_s1036" type="#_x0000_t120" style="position:absolute;left:4802;top:245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" fillcolor="#5b9bd5" strokecolor="#1f4d78" strokeweight="1pt">
                    <v:stroke joinstyle="miter"/>
                  </v:shape>
                  <v:shape id="Блок-схема: узел 33" o:spid="_x0000_s1037" type="#_x0000_t120" style="position:absolute;left:4802;top:298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" fillcolor="#5b9bd5" strokecolor="#1f4d78" strokeweight="1pt">
                    <v:stroke joinstyle="miter"/>
                  </v:shape>
                  <v:shape id="Блок-схема: узел 34" o:spid="_x0000_s1038" type="#_x0000_t120" style="position:absolute;left:4802;top:351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" fillcolor="#5b9bd5" strokecolor="#1f4d78" strokeweight="1pt">
                    <v:stroke joinstyle="miter"/>
                  </v:shape>
                  <v:shape id="Блок-схема: узел 43" o:spid="_x0000_s1039" type="#_x0000_t120" style="position:absolute;left:5406;top:1145;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" fillcolor="#5b9bd5" strokecolor="#1f4d78" strokeweight="1pt">
                    <v:stroke joinstyle="miter"/>
                  </v:shape>
                  <v:shape id="Блок-схема: узел 44" o:spid="_x0000_s1040" type="#_x0000_t120" style="position:absolute;left:5398;top:1675;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" fillcolor="#5b9bd5" strokecolor="#1f4d78" strokeweight="1pt">
                    <v:stroke joinstyle="miter"/>
                  </v:shape>
                  <v:shape id="Блок-схема: узел 45" o:spid="_x0000_s1041" type="#_x0000_t120" style="position:absolute;left:5398;top:2205;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" fillcolor="#5b9bd5" strokecolor="#1f4d78" strokeweight="1pt">
                    <v:stroke joinstyle="miter"/>
                  </v:shape>
                  <v:shape id="Блок-схема: узел 46" o:spid="_x0000_s1042" type="#_x0000_t120" style="position:absolute;left:5398;top:273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" fillcolor="#5b9bd5" strokecolor="#1f4d78" strokeweight="1pt">
                    <v:stroke joinstyle="miter"/>
                  </v:shape>
                  <v:shape id="Блок-схема: узел 47" o:spid="_x0000_s1043" type="#_x0000_t120" style="position:absolute;left:5398;top:326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" fillcolor="#5b9bd5" strokecolor="#1f4d78" strokeweight="1pt">
                    <v:stroke joinstyle="miter"/>
                  </v:shape>
                  <v:shape id="Блок-схема: узел 48" o:spid="_x0000_s1044" type="#_x0000_t120" style="position:absolute;left:5398;top:379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" fillcolor="#5b9bd5" strokecolor="#1f4d78" strokeweight="1pt">
                    <v:stroke joinstyle="miter"/>
                  </v:shape>
                  <v:shape id="Блок-схема: узел 49" o:spid="_x0000_s1045" type="#_x0000_t120" style="position:absolute;left:6039;top:1145;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" fillcolor="#5b9bd5" strokecolor="#1f4d78" strokeweight="1pt">
                    <v:stroke joinstyle="miter"/>
                  </v:shape>
                  <v:shape id="Блок-схема: узел 50" o:spid="_x0000_s1046" type="#_x0000_t120" style="position:absolute;left:6039;top:1675;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" fillcolor="#5b9bd5" strokecolor="#1f4d78" strokeweight="1pt">
                    <v:stroke joinstyle="miter"/>
                  </v:shape>
                  <v:shape id="Блок-схема: узел 51" o:spid="_x0000_s1047" type="#_x0000_t120" style="position:absolute;left:6039;top:220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" fillcolor="#5b9bd5" strokecolor="#1f4d78" strokeweight="1pt">
                    <v:stroke joinstyle="miter"/>
                  </v:shape>
                  <v:shape id="Блок-схема: узел 52" o:spid="_x0000_s1048" type="#_x0000_t120" style="position:absolute;left:6039;top:273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" fillcolor="#5b9bd5" strokecolor="#1f4d78" strokeweight="1pt">
                    <v:stroke joinstyle="miter"/>
                  </v:shape>
                  <v:shape id="Блок-схема: узел 53" o:spid="_x0000_s1049" type="#_x0000_t120" style="position:absolute;left:6039;top:326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" fillcolor="#5b9bd5" strokecolor="#1f4d78" strokeweight="1pt">
                    <v:stroke joinstyle="miter"/>
                  </v:shape>
                  <v:shape id="Блок-схема: узел 54" o:spid="_x0000_s1050" type="#_x0000_t120" style="position:absolute;left:6039;top:3796;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" fillcolor="#5b9bd5" strokecolor="#1f4d78" strokeweight="1pt">
                    <v:stroke joinstyle="miter"/>
                  </v:shape>
                  <v:shape id="Блок-схема: узел 55" o:spid="_x0000_s1051" type="#_x0000_t120" style="position:absolute;left:6666;top:1425;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" fillcolor="#5b9bd5" strokecolor="#1f4d78" strokeweight="1pt">
                    <v:stroke joinstyle="miter"/>
                  </v:shape>
                  <v:shape id="Блок-схема: узел 56" o:spid="_x0000_s1052" type="#_x0000_t120" style="position:absolute;left:6666;top:1953;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" fillcolor="#5b9bd5" strokecolor="#1f4d78" strokeweight="1pt">
                    <v:stroke joinstyle="miter"/>
                  </v:shape>
                  <v:shape id="Блок-схема: узел 57" o:spid="_x0000_s1053" type="#_x0000_t120" style="position:absolute;left:6668;top:2484;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" fillcolor="#5b9bd5" strokecolor="#1f4d78" strokeweight="1pt">
                    <v:stroke joinstyle="miter"/>
                  </v:shape>
                  <v:shape id="Блок-схема: узел 58" o:spid="_x0000_s1054" type="#_x0000_t120" style="position:absolute;left:6668;top:3014;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" fillcolor="#5b9bd5" strokecolor="#1f4d78" strokeweight="1pt">
                    <v:stroke joinstyle="miter"/>
                  </v:shape>
                  <v:shape id="Блок-схема: узел 59" o:spid="_x0000_s1055" type="#_x0000_t120" style="position:absolute;left:6668;top:3544;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" fillcolor="#5b9bd5" strokecolor="#1f4d78" strokeweight="1pt">
                    <v:stroke joinstyle="miter"/>
                  </v:shape>
                  <v:shape id="Блок-схема: узел 60" o:spid="_x0000_s1056" type="#_x0000_t120" style="position:absolute;left:7236;top:1687;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" fillcolor="#5b9bd5" strokecolor="#1f4d78" strokeweight="1pt">
                    <v:stroke joinstyle="miter"/>
                  </v:shape>
                  <v:shape id="Блок-схема: узел 61" o:spid="_x0000_s1057" type="#_x0000_t120" style="position:absolute;left:7235;top:2220;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" fillcolor="#5b9bd5" strokecolor="#1f4d78" strokeweight="1pt">
                    <v:stroke joinstyle="miter"/>
                  </v:shape>
                  <v:shape id="Блок-схема: узел 62" o:spid="_x0000_s1058" type="#_x0000_t120" style="position:absolute;left:7235;top:2748;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" fillcolor="#5b9bd5" strokecolor="#1f4d78" strokeweight="1pt">
                    <v:stroke joinstyle="miter"/>
                  </v:shape>
                  <v:shape id="Блок-схема: узел 63" o:spid="_x0000_s1059" type="#_x0000_t120" style="position:absolute;left:7235;top:3278;width:420;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" fillcolor="#5b9bd5" strokecolor="#1f4d78" strokeweight="1pt">
                    <v:stroke joinstyle="miter"/>
                  </v:shape>
                  <v:line id="Прямая соединительная линия 64" o:spid="_x0000_s1060" style="position:absolute;flip:y;visibility:visible;mso-wrap-style:square" from="6360,555" to="808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" strokecolor="#5b9bd5" strokeweight=".5pt">
                    <v:stroke joinstyle="miter"/>
                  </v:line>
                  <v:line id="Прямая соединительная линия 65" o:spid="_x0000_s1061" style="position:absolute;flip:y;visibility:visible;mso-wrap-style:square" from="6255,1275" to="7967,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" strokecolor="#5b9bd5" strokeweight=".5pt">
                    <v:stroke joinstyle="miter"/>
                  </v:line>
                  <v:shape id="Блок-схема: узел 67" o:spid="_x0000_s1062" type="#_x0000_t120" style="position:absolute;left:7896;top:1153;width:629;height: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" strokecolor="#1f4d78" strokeweight="1pt">
                    <v:stroke joinstyle="miter"/>
                    <v:textbox>
                      <w:txbxContent>
                        <w:p w:rsidR="00312AF5" w:rsidRDefault="00312AF5" w:rsidP="00312AF5">
                          <w:pPr>
                            <w:jc w:val="center"/>
                          </w:pPr>
                          <w:r w:rsidRPr="0087150F">
                            <w:rPr>
                              <w:color w:val="000000"/>
                            </w:rPr>
                            <w:t>1</w:t>
                          </w:r>
                        </w:p>
                      </w:txbxContent>
                    </v:textbox>
                  </v:shape>
                </v:group>
                <w10:anchorlock/>
              </v:group>
            </w:pict>
          </mc:Fallback>
        </mc:AlternateContent>
      </w:r>
    </w:p>
    <w:p w:rsidR="00312AF5" w:rsidRPr="003B7EFA" w:rsidRDefault="00312AF5" w:rsidP="00312AF5">
      <w:pPr>
        <w:pStyle w:val="a9"/>
        <w:jc w:val="center"/>
        <w:rPr>
          <w:color w:val="auto"/>
          <w:sz w:val="28"/>
          <w:szCs w:val="28"/>
        </w:rPr>
      </w:pPr>
      <w:del w:id="125" w:author="Александров О.Е." w:date="2017-05-29T07:11:00Z">
        <w:r w:rsidRPr="003B7EFA" w:rsidDel="001975D5">
          <w:rPr>
            <w:color w:val="auto"/>
            <w:sz w:val="28"/>
            <w:szCs w:val="28"/>
          </w:rPr>
          <w:delText xml:space="preserve">Рисунок </w:delText>
        </w:r>
      </w:del>
      <w:ins w:id="126" w:author="Александров О.Е." w:date="2017-05-29T07:11:00Z">
        <w:r w:rsidR="001975D5" w:rsidRPr="003B7EFA">
          <w:rPr>
            <w:color w:val="auto"/>
            <w:sz w:val="28"/>
            <w:szCs w:val="28"/>
          </w:rPr>
          <w:t>Рис</w:t>
        </w:r>
        <w:r w:rsidR="001975D5">
          <w:rPr>
            <w:color w:val="auto"/>
            <w:sz w:val="28"/>
            <w:szCs w:val="28"/>
          </w:rPr>
          <w:t>.</w:t>
        </w:r>
        <w:r w:rsidR="001975D5" w:rsidRPr="003B7EFA">
          <w:rPr>
            <w:color w:val="auto"/>
            <w:sz w:val="28"/>
            <w:szCs w:val="28"/>
          </w:rPr>
          <w:t xml:space="preserve"> </w:t>
        </w:r>
      </w:ins>
      <w:r w:rsidRPr="003B7EFA">
        <w:rPr>
          <w:color w:val="auto"/>
          <w:sz w:val="28"/>
          <w:szCs w:val="28"/>
        </w:rPr>
        <w:t>1</w:t>
      </w:r>
      <w:r w:rsidRPr="003B7EFA">
        <w:rPr>
          <w:noProof/>
          <w:color w:val="auto"/>
          <w:sz w:val="28"/>
          <w:szCs w:val="28"/>
        </w:rPr>
        <w:t>. Схематичн</w:t>
      </w:r>
      <w:r w:rsidR="00C404D4">
        <w:rPr>
          <w:noProof/>
          <w:color w:val="auto"/>
          <w:sz w:val="28"/>
          <w:szCs w:val="28"/>
        </w:rPr>
        <w:t xml:space="preserve">ое изображение ТВС для ВВЭР-440 </w:t>
      </w:r>
      <w:r w:rsidRPr="003B7EFA">
        <w:rPr>
          <w:noProof/>
          <w:color w:val="auto"/>
          <w:sz w:val="28"/>
          <w:szCs w:val="28"/>
        </w:rPr>
        <w:t>(1-ТВЭЛЫ,2-дистанционирующая решетка)</w:t>
      </w:r>
    </w:p>
    <w:p w:rsidR="00312AF5" w:rsidRPr="00D11CA1" w:rsidRDefault="00312AF5" w:rsidP="00312AF5">
      <w:pPr>
        <w:spacing w:line="276" w:lineRule="auto"/>
      </w:pPr>
    </w:p>
    <w:p w:rsidR="00312AF5" w:rsidRDefault="00312AF5" w:rsidP="00312AF5">
      <w:pPr>
        <w:spacing w:line="276" w:lineRule="auto"/>
        <w:ind w:firstLine="360"/>
        <w:jc w:val="both"/>
      </w:pPr>
      <w:r>
        <w:t xml:space="preserve">Тогда объем </w:t>
      </w:r>
      <w:r w:rsidR="00C404D4">
        <w:t>вещества,</w:t>
      </w:r>
      <w:r>
        <w:t xml:space="preserve"> из которого состоят ТВЭЛы будет равен:</w:t>
      </w:r>
    </w:p>
    <w:p w:rsidR="00312AF5" w:rsidRPr="000E60F4" w:rsidRDefault="00312AF5" w:rsidP="00312AF5">
      <w:pPr>
        <w:pStyle w:val="a3"/>
        <w:tabs>
          <w:tab w:val="left" w:pos="8647"/>
        </w:tabs>
        <w:spacing w:line="360" w:lineRule="auto"/>
        <w:ind w:left="3552" w:hanging="8"/>
        <w:rPr>
          <w:sz w:val="32"/>
          <w:szCs w:val="32"/>
        </w:rPr>
      </w:pPr>
      <w:r>
        <w:rPr>
          <w:i/>
          <w:noProof/>
          <w:lang w:val="en-US" w:eastAsia="ru-RU"/>
        </w:rPr>
        <w:t>V</w:t>
      </w:r>
      <w:r>
        <w:rPr>
          <w:i/>
          <w:noProof/>
          <w:vertAlign w:val="subscript"/>
          <w:lang w:eastAsia="ru-RU"/>
        </w:rPr>
        <w:t>сум.ТВЭЛ</w:t>
      </w:r>
      <w:r>
        <w:rPr>
          <w:i/>
          <w:noProof/>
          <w:lang w:eastAsia="ru-RU"/>
        </w:rPr>
        <w:t>=</w:t>
      </w:r>
      <w:r w:rsidRPr="00A653FD">
        <w:rPr>
          <w:i/>
          <w:noProof/>
          <w:lang w:eastAsia="ru-RU"/>
        </w:rPr>
        <w:t xml:space="preserve"> </w:t>
      </w:r>
      <w:r>
        <w:rPr>
          <w:i/>
          <w:noProof/>
          <w:lang w:val="en-US" w:eastAsia="ru-RU"/>
        </w:rPr>
        <w:t>V</w:t>
      </w:r>
      <w:r>
        <w:rPr>
          <w:i/>
          <w:noProof/>
          <w:vertAlign w:val="subscript"/>
          <w:lang w:eastAsia="ru-RU"/>
        </w:rPr>
        <w:t>ТВЭЛ</w:t>
      </w:r>
      <w:r w:rsidR="00C404D4">
        <w:rPr>
          <w:i/>
          <w:noProof/>
          <w:lang w:eastAsia="ru-RU"/>
        </w:rPr>
        <w:t>·</w:t>
      </w:r>
      <w:r w:rsidR="00C404D4">
        <w:rPr>
          <w:i/>
          <w:noProof/>
          <w:lang w:val="en-US" w:eastAsia="ru-RU"/>
        </w:rPr>
        <w:t>N</w:t>
      </w:r>
      <w:r>
        <w:rPr>
          <w:i/>
          <w:noProof/>
          <w:vertAlign w:val="subscript"/>
          <w:lang w:eastAsia="ru-RU"/>
        </w:rPr>
        <w:t>ТВС</w:t>
      </w:r>
      <w:r w:rsidR="00C404D4">
        <w:rPr>
          <w:i/>
          <w:noProof/>
          <w:lang w:eastAsia="ru-RU"/>
        </w:rPr>
        <w:t>·N</w:t>
      </w:r>
      <w:r>
        <w:rPr>
          <w:i/>
          <w:noProof/>
          <w:vertAlign w:val="subscript"/>
          <w:lang w:eastAsia="ru-RU"/>
        </w:rPr>
        <w:t xml:space="preserve">ТВЭЛ, </w:t>
      </w:r>
      <w:r>
        <w:rPr>
          <w:i/>
          <w:noProof/>
          <w:vertAlign w:val="subscript"/>
          <w:lang w:eastAsia="ru-RU"/>
        </w:rPr>
        <w:tab/>
      </w:r>
      <w:r w:rsidRPr="000E60F4">
        <w:rPr>
          <w:sz w:val="32"/>
          <w:szCs w:val="32"/>
        </w:rPr>
        <w:t>(1.</w:t>
      </w:r>
      <w:r>
        <w:rPr>
          <w:sz w:val="32"/>
          <w:szCs w:val="32"/>
        </w:rPr>
        <w:t>3</w:t>
      </w:r>
      <w:r w:rsidRPr="000E60F4">
        <w:rPr>
          <w:sz w:val="32"/>
          <w:szCs w:val="32"/>
        </w:rPr>
        <w:t>)</w:t>
      </w:r>
    </w:p>
    <w:p w:rsidR="00312AF5" w:rsidRDefault="00312AF5" w:rsidP="00312AF5">
      <w:pPr>
        <w:spacing w:line="276" w:lineRule="auto"/>
        <w:ind w:firstLine="360"/>
        <w:jc w:val="center"/>
        <w:rPr>
          <w:i/>
          <w:noProof/>
          <w:vertAlign w:val="subscript"/>
          <w:lang w:eastAsia="ru-RU"/>
        </w:rPr>
      </w:pPr>
    </w:p>
    <w:p w:rsidR="00312AF5" w:rsidRPr="00AC6143" w:rsidRDefault="00C404D4" w:rsidP="00312AF5">
      <w:pPr>
        <w:spacing w:line="276" w:lineRule="auto"/>
        <w:ind w:firstLine="360"/>
        <w:jc w:val="both"/>
      </w:pPr>
      <w:r>
        <w:t>Где</w:t>
      </w:r>
      <w:r w:rsidR="00312AF5">
        <w:t xml:space="preserve"> </w:t>
      </w:r>
      <w:r w:rsidR="00312AF5">
        <w:rPr>
          <w:i/>
          <w:noProof/>
          <w:lang w:val="en-US" w:eastAsia="ru-RU"/>
        </w:rPr>
        <w:t>V</w:t>
      </w:r>
      <w:r w:rsidR="00312AF5">
        <w:rPr>
          <w:i/>
          <w:noProof/>
          <w:vertAlign w:val="subscript"/>
          <w:lang w:eastAsia="ru-RU"/>
        </w:rPr>
        <w:t>ТВЭЛ</w:t>
      </w:r>
      <w:r w:rsidR="00312AF5">
        <w:rPr>
          <w:noProof/>
          <w:lang w:eastAsia="ru-RU"/>
        </w:rPr>
        <w:t xml:space="preserve"> – объем одного твэла, </w:t>
      </w:r>
      <w:r>
        <w:rPr>
          <w:i/>
          <w:noProof/>
          <w:lang w:eastAsia="ru-RU"/>
        </w:rPr>
        <w:t>N</w:t>
      </w:r>
      <w:r w:rsidR="00312AF5">
        <w:rPr>
          <w:i/>
          <w:noProof/>
          <w:vertAlign w:val="subscript"/>
          <w:lang w:eastAsia="ru-RU"/>
        </w:rPr>
        <w:t xml:space="preserve">ТВС </w:t>
      </w:r>
      <w:r w:rsidR="00312AF5" w:rsidRPr="00AC6143">
        <w:rPr>
          <w:noProof/>
          <w:lang w:eastAsia="ru-RU"/>
        </w:rPr>
        <w:t>и</w:t>
      </w:r>
      <w:r>
        <w:rPr>
          <w:i/>
          <w:noProof/>
          <w:lang w:eastAsia="ru-RU"/>
        </w:rPr>
        <w:t xml:space="preserve"> N</w:t>
      </w:r>
      <w:r w:rsidR="00312AF5">
        <w:rPr>
          <w:i/>
          <w:noProof/>
          <w:vertAlign w:val="subscript"/>
          <w:lang w:eastAsia="ru-RU"/>
        </w:rPr>
        <w:t>ТВЭЛ</w:t>
      </w:r>
      <w:r w:rsidR="00312AF5">
        <w:rPr>
          <w:noProof/>
          <w:lang w:eastAsia="ru-RU"/>
        </w:rPr>
        <w:t xml:space="preserve"> – количество ТВС и ТВЭЛов в АЗ.</w:t>
      </w:r>
    </w:p>
    <w:p w:rsidR="00312AF5" w:rsidRDefault="00312AF5" w:rsidP="00312AF5">
      <w:pPr>
        <w:spacing w:line="276" w:lineRule="auto"/>
        <w:ind w:firstLine="708"/>
        <w:jc w:val="both"/>
      </w:pPr>
      <w:r>
        <w:t>Активная зона представляет совокупность ТВС расположенных рядом друг с другом с определенным шагом.</w:t>
      </w:r>
    </w:p>
    <w:p w:rsidR="00312AF5" w:rsidRDefault="00312AF5" w:rsidP="00312AF5">
      <w:pPr>
        <w:spacing w:line="276" w:lineRule="auto"/>
        <w:ind w:firstLine="360"/>
        <w:jc w:val="both"/>
      </w:pPr>
      <w:r>
        <w:lastRenderedPageBreak/>
        <w:t>Геометрия решетки довольна сложная</w:t>
      </w:r>
      <w:r w:rsidR="00C404D4" w:rsidRPr="00C404D4">
        <w:t xml:space="preserve"> </w:t>
      </w:r>
      <w:r>
        <w:t xml:space="preserve">(рис.2), но из-за заведомо малого содержания вещества в активной зоне из которого состоят решетки, при грубом расчете объема решетки отклонение от массы будет не существенным для расчета макроконстант. </w:t>
      </w:r>
    </w:p>
    <w:p w:rsidR="00312AF5" w:rsidRDefault="00312AF5" w:rsidP="00312AF5">
      <w:pPr>
        <w:spacing w:line="276" w:lineRule="auto"/>
        <w:ind w:firstLine="708"/>
        <w:jc w:val="both"/>
      </w:pPr>
      <w:r>
        <w:t>Грубая формула расчета</w:t>
      </w:r>
      <w:r w:rsidRPr="00A653FD">
        <w:t xml:space="preserve"> </w:t>
      </w:r>
      <w:r>
        <w:t>объема одной решетки:</w:t>
      </w:r>
    </w:p>
    <w:p w:rsidR="00312AF5" w:rsidRPr="00E83647" w:rsidRDefault="00312AF5" w:rsidP="00E83647">
      <w:pPr>
        <w:tabs>
          <w:tab w:val="left" w:pos="8647"/>
        </w:tabs>
        <w:spacing w:line="360" w:lineRule="auto"/>
        <w:rPr>
          <w:sz w:val="32"/>
          <w:szCs w:val="32"/>
        </w:rPr>
      </w:pPr>
      <w:r w:rsidRPr="00E83647">
        <w:rPr>
          <w:i/>
          <w:lang w:val="en-US"/>
        </w:rPr>
        <w:t>V</w:t>
      </w:r>
      <w:r w:rsidR="00E83647" w:rsidRPr="00E83647">
        <w:rPr>
          <w:i/>
          <w:vertAlign w:val="subscript"/>
        </w:rPr>
        <w:t>дис.</w:t>
      </w:r>
      <w:r w:rsidRPr="00E83647">
        <w:rPr>
          <w:i/>
          <w:vertAlign w:val="subscript"/>
        </w:rPr>
        <w:t>реш</w:t>
      </w:r>
      <w:r w:rsidR="00C404D4" w:rsidRPr="00E83647">
        <w:rPr>
          <w:i/>
        </w:rPr>
        <w:t>=</w:t>
      </w:r>
      <m:oMath>
        <m:r>
          <w:rPr>
            <w:rFonts w:ascii="Cambria Math" w:hAnsi="Cambria Math"/>
          </w:rPr>
          <m:t>3</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Твс</m:t>
                        </m:r>
                      </m:sub>
                    </m:sSub>
                  </m:num>
                  <m:den>
                    <m:r>
                      <w:rPr>
                        <w:rFonts w:ascii="Cambria Math" w:hAnsi="Cambria Math"/>
                      </w:rPr>
                      <m:t>2</m:t>
                    </m:r>
                  </m:den>
                </m:f>
              </m:e>
            </m:d>
          </m:e>
          <m:sup>
            <m:r>
              <w:rPr>
                <w:rFonts w:ascii="Cambria Math" w:hAnsi="Cambria Math"/>
              </w:rPr>
              <m:t>2</m:t>
            </m:r>
          </m:sup>
        </m:sSup>
        <m:sSub>
          <m:sSubPr>
            <m:ctrlPr>
              <w:rPr>
                <w:rFonts w:ascii="Cambria Math" w:hAnsi="Cambria Math"/>
                <w:i/>
              </w:rPr>
            </m:ctrlPr>
          </m:sSubPr>
          <m:e>
            <m:r>
              <w:rPr>
                <w:rFonts w:ascii="Cambria Math" w:hAnsi="Cambria Math"/>
              </w:rPr>
              <m:t>h</m:t>
            </m:r>
          </m:e>
          <m:sub>
            <m:r>
              <w:rPr>
                <w:rFonts w:ascii="Cambria Math" w:hAnsi="Cambria Math"/>
              </w:rPr>
              <m:t>дис.реш</m:t>
            </m:r>
          </m:sub>
        </m:sSub>
        <m:r>
          <w:rPr>
            <w:rFonts w:ascii="Cambria Math" w:hAnsi="Cambria Math"/>
          </w:rPr>
          <m:t>-π</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d</m:t>
                        </m:r>
                      </m:e>
                      <m:sub>
                        <m:r>
                          <w:rPr>
                            <w:rFonts w:ascii="Cambria Math" w:hAnsi="Cambria Math"/>
                          </w:rPr>
                          <m:t>внеш.ТВЭЛ</m:t>
                        </m:r>
                      </m:sub>
                    </m:sSub>
                  </m:num>
                  <m:den>
                    <m:r>
                      <w:rPr>
                        <w:rFonts w:ascii="Cambria Math" w:hAnsi="Cambria Math"/>
                      </w:rPr>
                      <m:t>2</m:t>
                    </m:r>
                  </m:den>
                </m:f>
              </m:e>
            </m:d>
          </m:e>
          <m:sup>
            <m:r>
              <w:rPr>
                <w:rFonts w:ascii="Cambria Math" w:hAnsi="Cambria Math"/>
              </w:rPr>
              <m:t>2</m:t>
            </m:r>
          </m:sup>
        </m:sSup>
        <m:sSub>
          <m:sSubPr>
            <m:ctrlPr>
              <w:rPr>
                <w:rFonts w:ascii="Cambria Math" w:hAnsi="Cambria Math"/>
                <w:i/>
              </w:rPr>
            </m:ctrlPr>
          </m:sSubPr>
          <m:e>
            <m:r>
              <w:rPr>
                <w:rFonts w:ascii="Cambria Math" w:hAnsi="Cambria Math"/>
              </w:rPr>
              <m:t>h</m:t>
            </m:r>
          </m:e>
          <m:sub>
            <m:r>
              <w:rPr>
                <w:rFonts w:ascii="Cambria Math" w:hAnsi="Cambria Math"/>
              </w:rPr>
              <m:t>дис.реш</m:t>
            </m:r>
          </m:sub>
        </m:sSub>
        <m:sSub>
          <m:sSubPr>
            <m:ctrlPr>
              <w:rPr>
                <w:rFonts w:ascii="Cambria Math" w:hAnsi="Cambria Math"/>
                <w:i/>
              </w:rPr>
            </m:ctrlPr>
          </m:sSubPr>
          <m:e>
            <m:r>
              <w:rPr>
                <w:rFonts w:ascii="Cambria Math" w:hAnsi="Cambria Math"/>
              </w:rPr>
              <m:t>N</m:t>
            </m:r>
          </m:e>
          <m:sub>
            <m:r>
              <w:rPr>
                <w:rFonts w:ascii="Cambria Math" w:hAnsi="Cambria Math"/>
              </w:rPr>
              <m:t>ТВЭЛ</m:t>
            </m:r>
          </m:sub>
        </m:sSub>
      </m:oMath>
      <w:r w:rsidRPr="00E83647">
        <w:rPr>
          <w:i/>
          <w:noProof/>
          <w:lang w:eastAsia="ru-RU"/>
        </w:rPr>
        <w:t>,</w:t>
      </w:r>
      <w:r w:rsidRPr="00E83647">
        <w:rPr>
          <w:i/>
          <w:noProof/>
          <w:lang w:eastAsia="ru-RU"/>
        </w:rPr>
        <w:tab/>
        <w:t xml:space="preserve"> </w:t>
      </w:r>
      <w:r w:rsidRPr="00E83647">
        <w:rPr>
          <w:sz w:val="32"/>
          <w:szCs w:val="32"/>
        </w:rPr>
        <w:t>(1.4)</w:t>
      </w:r>
    </w:p>
    <w:p w:rsidR="00312AF5" w:rsidRDefault="00312AF5" w:rsidP="00312AF5">
      <w:pPr>
        <w:spacing w:line="276" w:lineRule="auto"/>
        <w:ind w:firstLine="708"/>
        <w:jc w:val="center"/>
        <w:rPr>
          <w:i/>
          <w:noProof/>
          <w:lang w:eastAsia="ru-RU"/>
        </w:rPr>
      </w:pPr>
    </w:p>
    <w:p w:rsidR="00312AF5" w:rsidRPr="00A653FD" w:rsidRDefault="00312AF5" w:rsidP="00312AF5">
      <w:pPr>
        <w:spacing w:line="276" w:lineRule="auto"/>
        <w:ind w:firstLine="708"/>
        <w:jc w:val="both"/>
      </w:pPr>
      <w:r>
        <w:rPr>
          <w:noProof/>
          <w:lang w:eastAsia="ru-RU"/>
        </w:rPr>
        <w:t>где первое слагаемое в правой части уравнение представляет собой объем правильно</w:t>
      </w:r>
      <w:r w:rsidR="00E83647">
        <w:rPr>
          <w:noProof/>
          <w:lang w:eastAsia="ru-RU"/>
        </w:rPr>
        <w:t>й шестигранной призмы с диаметром</w:t>
      </w:r>
      <w:r>
        <w:rPr>
          <w:noProof/>
          <w:lang w:eastAsia="ru-RU"/>
        </w:rPr>
        <w:t xml:space="preserve"> описанной окружности вокруг ТВС</w:t>
      </w:r>
      <w:r w:rsidR="00E83647">
        <w:rPr>
          <w:noProof/>
          <w:lang w:eastAsia="ru-RU"/>
        </w:rPr>
        <w:t xml:space="preserve"> (этот же диаметр совпадает с диаметром</w:t>
      </w:r>
      <w:r>
        <w:rPr>
          <w:noProof/>
          <w:lang w:eastAsia="ru-RU"/>
        </w:rPr>
        <w:t xml:space="preserve"> окружности вокруг решетки)</w:t>
      </w:r>
      <w:r w:rsidR="00E83647">
        <w:rPr>
          <w:noProof/>
          <w:lang w:eastAsia="ru-RU"/>
        </w:rPr>
        <w:t xml:space="preserve"> </w:t>
      </w:r>
      <w:r>
        <w:rPr>
          <w:noProof/>
          <w:lang w:eastAsia="ru-RU"/>
        </w:rPr>
        <w:t>и высотой решетки, а вторая часть объем всех отверстий для ТВЭ</w:t>
      </w:r>
      <w:r w:rsidR="00E83647">
        <w:rPr>
          <w:noProof/>
          <w:lang w:eastAsia="ru-RU"/>
        </w:rPr>
        <w:t>Лов в решетке с внешним диаметром ТВЭЛ</w:t>
      </w:r>
      <w:r>
        <w:rPr>
          <w:noProof/>
          <w:lang w:eastAsia="ru-RU"/>
        </w:rPr>
        <w:t>а и высотой решетки.</w:t>
      </w:r>
    </w:p>
    <w:p w:rsidR="00312AF5" w:rsidRDefault="00312AF5" w:rsidP="00312AF5">
      <w:pPr>
        <w:keepNext/>
        <w:spacing w:line="276" w:lineRule="auto"/>
        <w:ind w:firstLine="360"/>
        <w:jc w:val="center"/>
      </w:pPr>
      <w:r>
        <w:rPr>
          <w:noProof/>
          <w:lang w:eastAsia="ru-RU"/>
        </w:rPr>
        <w:drawing>
          <wp:inline distT="0" distB="0" distL="0" distR="0" wp14:anchorId="7944C13F" wp14:editId="5DB676A3">
            <wp:extent cx="3082004" cy="3019425"/>
            <wp:effectExtent l="0" t="0" r="4445" b="0"/>
            <wp:docPr id="9" name="Рисунок 8" descr="http://www.freepatent.ru/images/img_patents/2/2524/2524172/2524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freepatent.ru/images/img_patents/2/2524/2524172/252417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5963" cy="3023304"/>
                    </a:xfrm>
                    <a:prstGeom prst="rect">
                      <a:avLst/>
                    </a:prstGeom>
                    <a:noFill/>
                    <a:ln>
                      <a:noFill/>
                    </a:ln>
                  </pic:spPr>
                </pic:pic>
              </a:graphicData>
            </a:graphic>
          </wp:inline>
        </w:drawing>
      </w:r>
    </w:p>
    <w:p w:rsidR="00312AF5" w:rsidRPr="003B7EFA" w:rsidRDefault="00312AF5" w:rsidP="00312AF5">
      <w:pPr>
        <w:pStyle w:val="a9"/>
        <w:jc w:val="center"/>
        <w:rPr>
          <w:color w:val="auto"/>
          <w:sz w:val="28"/>
          <w:szCs w:val="28"/>
        </w:rPr>
      </w:pPr>
      <w:r w:rsidRPr="003B7EFA">
        <w:rPr>
          <w:color w:val="auto"/>
          <w:sz w:val="28"/>
          <w:szCs w:val="28"/>
        </w:rPr>
        <w:t>Рисунок 2.Дистанционирующая решетка</w:t>
      </w:r>
    </w:p>
    <w:p w:rsidR="00312AF5" w:rsidRDefault="00312AF5" w:rsidP="00312AF5">
      <w:pPr>
        <w:spacing w:line="276" w:lineRule="auto"/>
        <w:ind w:firstLine="708"/>
        <w:jc w:val="both"/>
      </w:pPr>
      <w:r>
        <w:t>В отличии от остальных объемов которые нужны для вычисление масс объем активной зоны будет так же использоваться напрямую</w:t>
      </w:r>
      <w:r w:rsidR="00E83647">
        <w:t xml:space="preserve"> (для вычисления ядерных плотностей</w:t>
      </w:r>
      <w:r>
        <w:t>).</w:t>
      </w:r>
      <w:r w:rsidR="00E83647">
        <w:t xml:space="preserve"> </w:t>
      </w:r>
      <w:r>
        <w:t>АЗ представляет собой совокупность всех ТВС</w:t>
      </w:r>
      <w:r w:rsidR="00E83647">
        <w:t xml:space="preserve"> </w:t>
      </w:r>
      <w:r>
        <w:t xml:space="preserve">(рис.3), но следует </w:t>
      </w:r>
      <w:r w:rsidR="00E83647">
        <w:t>учитывать,</w:t>
      </w:r>
      <w:r>
        <w:t xml:space="preserve"> что ТВС находятся не в плотную, а с определенным шагом</w:t>
      </w:r>
      <w:r w:rsidR="00E83647">
        <w:t xml:space="preserve"> </w:t>
      </w:r>
      <w:r>
        <w:t>(Рис.4). Хоть шаг и небольшой, но из-за размеров ТВС и их количества, это вносит существенный вклад в объем активной зоны.</w:t>
      </w:r>
    </w:p>
    <w:p w:rsidR="00312AF5" w:rsidRDefault="00312AF5" w:rsidP="00312AF5">
      <w:pPr>
        <w:keepNext/>
        <w:spacing w:line="276" w:lineRule="auto"/>
        <w:ind w:firstLine="708"/>
        <w:jc w:val="center"/>
      </w:pPr>
      <w:r>
        <w:rPr>
          <w:noProof/>
          <w:lang w:eastAsia="ru-RU"/>
        </w:rPr>
        <w:lastRenderedPageBreak/>
        <w:drawing>
          <wp:inline distT="0" distB="0" distL="0" distR="0" wp14:anchorId="3BF222A8" wp14:editId="53285FE5">
            <wp:extent cx="2971561" cy="2686050"/>
            <wp:effectExtent l="0" t="0" r="635"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5275" cy="2698446"/>
                    </a:xfrm>
                    <a:prstGeom prst="rect">
                      <a:avLst/>
                    </a:prstGeom>
                    <a:noFill/>
                    <a:ln>
                      <a:noFill/>
                    </a:ln>
                  </pic:spPr>
                </pic:pic>
              </a:graphicData>
            </a:graphic>
          </wp:inline>
        </w:drawing>
      </w:r>
    </w:p>
    <w:p w:rsidR="00312AF5" w:rsidRPr="003B7EFA" w:rsidRDefault="00312AF5" w:rsidP="00312AF5">
      <w:pPr>
        <w:pStyle w:val="a9"/>
        <w:jc w:val="center"/>
        <w:rPr>
          <w:color w:val="auto"/>
          <w:sz w:val="28"/>
          <w:szCs w:val="28"/>
        </w:rPr>
      </w:pPr>
      <w:r w:rsidRPr="003B7EFA">
        <w:rPr>
          <w:color w:val="auto"/>
          <w:sz w:val="28"/>
          <w:szCs w:val="28"/>
        </w:rPr>
        <w:t>Рисунок 3. Активная зона реактора</w:t>
      </w:r>
    </w:p>
    <w:p w:rsidR="00312AF5" w:rsidRDefault="00312AF5" w:rsidP="00312AF5">
      <w:pPr>
        <w:spacing w:line="276" w:lineRule="auto"/>
        <w:ind w:firstLine="360"/>
      </w:pPr>
      <w:r>
        <w:tab/>
        <w:t>Объем активной зоны:</w:t>
      </w:r>
    </w:p>
    <w:p w:rsidR="00312AF5" w:rsidRPr="00DF29DA" w:rsidRDefault="00312AF5" w:rsidP="00312AF5">
      <w:pPr>
        <w:pStyle w:val="a3"/>
        <w:tabs>
          <w:tab w:val="left" w:pos="8647"/>
        </w:tabs>
        <w:spacing w:line="360" w:lineRule="auto"/>
        <w:ind w:left="3552" w:hanging="8"/>
        <w:rPr>
          <w:sz w:val="32"/>
          <w:szCs w:val="32"/>
        </w:rPr>
      </w:pPr>
      <w:r>
        <w:rPr>
          <w:i/>
          <w:lang w:val="en-US"/>
        </w:rPr>
        <w:t>V</w:t>
      </w:r>
      <w:r>
        <w:rPr>
          <w:i/>
          <w:vertAlign w:val="subscript"/>
        </w:rPr>
        <w:t>АЗ</w:t>
      </w:r>
      <w:r>
        <w:rPr>
          <w:i/>
        </w:rPr>
        <w:t>=</w:t>
      </w:r>
      <w:r w:rsidR="00E83647">
        <w:rPr>
          <w:i/>
        </w:rPr>
        <w:t>3</w:t>
      </w:r>
      <m:oMath>
        <m:sSup>
          <m:sSupPr>
            <m:ctrlPr>
              <w:rPr>
                <w:rFonts w:ascii="Cambria Math" w:hAnsi="Cambria Math"/>
                <w:i/>
              </w:rPr>
            </m:ctrlPr>
          </m:sSupPr>
          <m:e>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Твс</m:t>
                        </m:r>
                      </m:sub>
                    </m:sSub>
                  </m:num>
                  <m:den>
                    <m:r>
                      <w:rPr>
                        <w:rFonts w:ascii="Cambria Math" w:hAnsi="Cambria Math"/>
                      </w:rPr>
                      <m:t>2</m:t>
                    </m:r>
                  </m:den>
                </m:f>
              </m:e>
            </m:d>
          </m:e>
          <m:sup>
            <m:r>
              <w:rPr>
                <w:rFonts w:ascii="Cambria Math" w:hAnsi="Cambria Math"/>
              </w:rPr>
              <m:t>2</m:t>
            </m:r>
          </m:sup>
        </m:sSup>
      </m:oMath>
      <w:r w:rsidRPr="00A653FD">
        <w:rPr>
          <w:i/>
          <w:vertAlign w:val="superscript"/>
        </w:rPr>
        <w:t>·</w:t>
      </w:r>
      <w:r>
        <w:rPr>
          <w:i/>
          <w:lang w:val="en-US"/>
        </w:rPr>
        <w:t>h</w:t>
      </w:r>
      <w:r>
        <w:rPr>
          <w:i/>
          <w:vertAlign w:val="subscript"/>
        </w:rPr>
        <w:t>АЗ</w:t>
      </w:r>
      <w:r>
        <w:rPr>
          <w:i/>
        </w:rPr>
        <w:t>·</w:t>
      </w:r>
      <w:r w:rsidRPr="00A653FD">
        <w:rPr>
          <w:i/>
          <w:noProof/>
          <w:lang w:eastAsia="ru-RU"/>
        </w:rPr>
        <w:t xml:space="preserve"> </w:t>
      </w:r>
      <w:r w:rsidR="00E83647">
        <w:rPr>
          <w:i/>
          <w:noProof/>
          <w:lang w:val="en-US" w:eastAsia="ru-RU"/>
        </w:rPr>
        <w:t>N</w:t>
      </w:r>
      <w:r>
        <w:rPr>
          <w:i/>
          <w:noProof/>
          <w:vertAlign w:val="subscript"/>
          <w:lang w:eastAsia="ru-RU"/>
        </w:rPr>
        <w:t>ТВС</w:t>
      </w:r>
      <w:r>
        <w:rPr>
          <w:i/>
          <w:noProof/>
          <w:lang w:eastAsia="ru-RU"/>
        </w:rPr>
        <w:t>,</w:t>
      </w:r>
      <w:r w:rsidRPr="00715C03">
        <w:rPr>
          <w:sz w:val="32"/>
          <w:szCs w:val="32"/>
        </w:rPr>
        <w:t xml:space="preserve"> </w:t>
      </w:r>
      <w:r>
        <w:rPr>
          <w:sz w:val="32"/>
          <w:szCs w:val="32"/>
        </w:rPr>
        <w:tab/>
        <w:t>(1.5</w:t>
      </w:r>
      <w:r w:rsidRPr="000E60F4">
        <w:rPr>
          <w:sz w:val="32"/>
          <w:szCs w:val="32"/>
        </w:rPr>
        <w:t>)</w:t>
      </w:r>
    </w:p>
    <w:p w:rsidR="00312AF5" w:rsidRDefault="00312AF5" w:rsidP="00312AF5">
      <w:pPr>
        <w:spacing w:line="276" w:lineRule="auto"/>
        <w:ind w:firstLine="360"/>
        <w:jc w:val="both"/>
      </w:pPr>
      <w:r>
        <w:rPr>
          <w:noProof/>
          <w:lang w:eastAsia="ru-RU"/>
        </w:rPr>
        <w:t xml:space="preserve">где </w:t>
      </w:r>
      <w:r w:rsidR="00E83647">
        <w:rPr>
          <w:i/>
          <w:lang w:val="en-US"/>
        </w:rPr>
        <w:t>d</w:t>
      </w:r>
      <w:r w:rsidR="00E83647" w:rsidRPr="00E83647">
        <w:rPr>
          <w:i/>
          <w:vertAlign w:val="subscript"/>
        </w:rPr>
        <w:t>ТВС</w:t>
      </w:r>
      <w:r w:rsidR="00E83647">
        <w:t>-диаметр</w:t>
      </w:r>
      <w:r>
        <w:t xml:space="preserve"> описанной окружности вокруг ТВС с учетом шага, </w:t>
      </w:r>
      <w:r>
        <w:rPr>
          <w:i/>
          <w:lang w:val="en-US"/>
        </w:rPr>
        <w:t>h</w:t>
      </w:r>
      <w:r>
        <w:rPr>
          <w:i/>
          <w:vertAlign w:val="subscript"/>
        </w:rPr>
        <w:t>АЗ</w:t>
      </w:r>
      <w:r>
        <w:rPr>
          <w:i/>
        </w:rPr>
        <w:t xml:space="preserve"> </w:t>
      </w:r>
      <w:r>
        <w:t>–высота АЗ</w:t>
      </w:r>
      <w:r w:rsidR="00E83647">
        <w:t xml:space="preserve"> </w:t>
      </w:r>
      <w:r>
        <w:t>(она же высота топливного столба),</w:t>
      </w:r>
      <w:r w:rsidRPr="00A653FD">
        <w:rPr>
          <w:i/>
          <w:noProof/>
          <w:lang w:eastAsia="ru-RU"/>
        </w:rPr>
        <w:t xml:space="preserve"> </w:t>
      </w:r>
      <w:r w:rsidR="00E83647">
        <w:rPr>
          <w:i/>
          <w:noProof/>
          <w:lang w:val="en-US" w:eastAsia="ru-RU"/>
        </w:rPr>
        <w:t>N</w:t>
      </w:r>
      <w:r>
        <w:rPr>
          <w:i/>
          <w:noProof/>
          <w:vertAlign w:val="subscript"/>
          <w:lang w:eastAsia="ru-RU"/>
        </w:rPr>
        <w:t>ТВС</w:t>
      </w:r>
      <w:r w:rsidRPr="00A653FD">
        <w:t xml:space="preserve">- </w:t>
      </w:r>
      <w:r>
        <w:t>количество всех ТВС.</w:t>
      </w:r>
    </w:p>
    <w:p w:rsidR="00312AF5" w:rsidRDefault="00312AF5" w:rsidP="00312AF5">
      <w:pPr>
        <w:spacing w:line="276" w:lineRule="auto"/>
        <w:ind w:firstLine="360"/>
        <w:jc w:val="center"/>
      </w:pPr>
      <w:r>
        <w:rPr>
          <w:noProof/>
          <w:lang w:eastAsia="ru-RU"/>
        </w:rPr>
        <mc:AlternateContent>
          <mc:Choice Requires="wpg">
            <w:drawing>
              <wp:inline distT="0" distB="0" distL="0" distR="0" wp14:anchorId="4EF3BE5D" wp14:editId="77DADE62">
                <wp:extent cx="3724275" cy="2057400"/>
                <wp:effectExtent l="15875" t="15240" r="12700" b="2286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2057400"/>
                          <a:chOff x="0" y="0"/>
                          <a:chExt cx="45078" cy="23511"/>
                        </a:xfrm>
                      </wpg:grpSpPr>
                      <wpg:grpSp>
                        <wpg:cNvPr id="29" name="Группа 201"/>
                        <wpg:cNvGrpSpPr>
                          <a:grpSpLocks/>
                        </wpg:cNvGrpSpPr>
                        <wpg:grpSpPr bwMode="auto">
                          <a:xfrm>
                            <a:off x="22669" y="952"/>
                            <a:ext cx="22409" cy="22556"/>
                            <a:chOff x="0" y="0"/>
                            <a:chExt cx="22411" cy="23511"/>
                          </a:xfrm>
                        </wpg:grpSpPr>
                        <wps:wsp>
                          <wps:cNvPr id="30" name="Шестиугольник 1"/>
                          <wps:cNvSpPr>
                            <a:spLocks noChangeArrowheads="1"/>
                          </wps:cNvSpPr>
                          <wps:spPr bwMode="auto">
                            <a:xfrm rot="-5400000">
                              <a:off x="-550" y="550"/>
                              <a:ext cx="23511" cy="22411"/>
                            </a:xfrm>
                            <a:custGeom>
                              <a:avLst/>
                              <a:gdLst>
                                <a:gd name="T0" fmla="*/ 0 w 2470221"/>
                                <a:gd name="T1" fmla="*/ 1120568 h 2400934"/>
                                <a:gd name="T2" fmla="*/ 571311 w 2470221"/>
                                <a:gd name="T3" fmla="*/ 1 h 2400934"/>
                                <a:gd name="T4" fmla="*/ 1879607 w 2470221"/>
                                <a:gd name="T5" fmla="*/ 0 h 2400934"/>
                                <a:gd name="T6" fmla="*/ 2351192 w 2470221"/>
                                <a:gd name="T7" fmla="*/ 1120568 h 2400934"/>
                                <a:gd name="T8" fmla="*/ 1779881 w 2470221"/>
                                <a:gd name="T9" fmla="*/ 2241134 h 2400934"/>
                                <a:gd name="T10" fmla="*/ 571311 w 2470221"/>
                                <a:gd name="T11" fmla="*/ 2241134 h 2400934"/>
                                <a:gd name="T12" fmla="*/ 0 w 2470221"/>
                                <a:gd name="T13" fmla="*/ 1120568 h 240093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70221" h="2400934">
                                  <a:moveTo>
                                    <a:pt x="0" y="1200468"/>
                                  </a:moveTo>
                                  <a:lnTo>
                                    <a:pt x="600234" y="1"/>
                                  </a:lnTo>
                                  <a:lnTo>
                                    <a:pt x="1974762" y="0"/>
                                  </a:lnTo>
                                  <a:lnTo>
                                    <a:pt x="2470221" y="1200468"/>
                                  </a:lnTo>
                                  <a:lnTo>
                                    <a:pt x="1869987" y="2400934"/>
                                  </a:lnTo>
                                  <a:lnTo>
                                    <a:pt x="600234" y="2400934"/>
                                  </a:lnTo>
                                  <a:lnTo>
                                    <a:pt x="0" y="1200468"/>
                                  </a:lnTo>
                                  <a:close/>
                                </a:path>
                              </a:pathLst>
                            </a:cu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31" name="Блок-схема: узел 25"/>
                          <wps:cNvSpPr>
                            <a:spLocks noChangeArrowheads="1"/>
                          </wps:cNvSpPr>
                          <wps:spPr bwMode="auto">
                            <a:xfrm>
                              <a:off x="4021" y="3788"/>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32" name="Блок-схема: узел 26"/>
                          <wps:cNvSpPr>
                            <a:spLocks noChangeArrowheads="1"/>
                          </wps:cNvSpPr>
                          <wps:spPr bwMode="auto">
                            <a:xfrm>
                              <a:off x="402" y="5503"/>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33" name="Блок-схема: узел 27"/>
                          <wps:cNvSpPr>
                            <a:spLocks noChangeArrowheads="1"/>
                          </wps:cNvSpPr>
                          <wps:spPr bwMode="auto">
                            <a:xfrm>
                              <a:off x="402" y="8646"/>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34" name="Блок-схема: узел 28"/>
                          <wps:cNvSpPr>
                            <a:spLocks noChangeArrowheads="1"/>
                          </wps:cNvSpPr>
                          <wps:spPr bwMode="auto">
                            <a:xfrm>
                              <a:off x="402" y="11789"/>
                              <a:ext cx="2614"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35" name="Блок-схема: узел 29"/>
                          <wps:cNvSpPr>
                            <a:spLocks noChangeArrowheads="1"/>
                          </wps:cNvSpPr>
                          <wps:spPr bwMode="auto">
                            <a:xfrm>
                              <a:off x="402" y="14837"/>
                              <a:ext cx="2614"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36" name="Блок-схема: узел 31"/>
                          <wps:cNvSpPr>
                            <a:spLocks noChangeArrowheads="1"/>
                          </wps:cNvSpPr>
                          <wps:spPr bwMode="auto">
                            <a:xfrm>
                              <a:off x="4021" y="6932"/>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37" name="Блок-схема: узел 32"/>
                          <wps:cNvSpPr>
                            <a:spLocks noChangeArrowheads="1"/>
                          </wps:cNvSpPr>
                          <wps:spPr bwMode="auto">
                            <a:xfrm>
                              <a:off x="4021" y="10075"/>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38" name="Блок-схема: узел 33"/>
                          <wps:cNvSpPr>
                            <a:spLocks noChangeArrowheads="1"/>
                          </wps:cNvSpPr>
                          <wps:spPr bwMode="auto">
                            <a:xfrm>
                              <a:off x="4021" y="13123"/>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39" name="Блок-схема: узел 34"/>
                          <wps:cNvSpPr>
                            <a:spLocks noChangeArrowheads="1"/>
                          </wps:cNvSpPr>
                          <wps:spPr bwMode="auto">
                            <a:xfrm>
                              <a:off x="4021" y="16266"/>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0" name="Блок-схема: узел 43"/>
                          <wps:cNvSpPr>
                            <a:spLocks noChangeArrowheads="1"/>
                          </wps:cNvSpPr>
                          <wps:spPr bwMode="auto">
                            <a:xfrm>
                              <a:off x="7831" y="2360"/>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1" name="Блок-схема: узел 44"/>
                          <wps:cNvSpPr>
                            <a:spLocks noChangeArrowheads="1"/>
                          </wps:cNvSpPr>
                          <wps:spPr bwMode="auto">
                            <a:xfrm>
                              <a:off x="7736" y="5408"/>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2" name="Блок-схема: узел 45"/>
                          <wps:cNvSpPr>
                            <a:spLocks noChangeArrowheads="1"/>
                          </wps:cNvSpPr>
                          <wps:spPr bwMode="auto">
                            <a:xfrm>
                              <a:off x="7736" y="8551"/>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4" name="Блок-схема: узел 46"/>
                          <wps:cNvSpPr>
                            <a:spLocks noChangeArrowheads="1"/>
                          </wps:cNvSpPr>
                          <wps:spPr bwMode="auto">
                            <a:xfrm>
                              <a:off x="7736" y="11694"/>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5" name="Блок-схема: узел 47"/>
                          <wps:cNvSpPr>
                            <a:spLocks noChangeArrowheads="1"/>
                          </wps:cNvSpPr>
                          <wps:spPr bwMode="auto">
                            <a:xfrm>
                              <a:off x="7736" y="14742"/>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6" name="Блок-схема: узел 48"/>
                          <wps:cNvSpPr>
                            <a:spLocks noChangeArrowheads="1"/>
                          </wps:cNvSpPr>
                          <wps:spPr bwMode="auto">
                            <a:xfrm>
                              <a:off x="7736" y="17885"/>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7" name="Блок-схема: узел 49"/>
                          <wps:cNvSpPr>
                            <a:spLocks noChangeArrowheads="1"/>
                          </wps:cNvSpPr>
                          <wps:spPr bwMode="auto">
                            <a:xfrm>
                              <a:off x="11736" y="2360"/>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8" name="Блок-схема: узел 50"/>
                          <wps:cNvSpPr>
                            <a:spLocks noChangeArrowheads="1"/>
                          </wps:cNvSpPr>
                          <wps:spPr bwMode="auto">
                            <a:xfrm>
                              <a:off x="11736" y="5408"/>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49" name="Блок-схема: узел 51"/>
                          <wps:cNvSpPr>
                            <a:spLocks noChangeArrowheads="1"/>
                          </wps:cNvSpPr>
                          <wps:spPr bwMode="auto">
                            <a:xfrm>
                              <a:off x="11736" y="8551"/>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0" name="Блок-схема: узел 52"/>
                          <wps:cNvSpPr>
                            <a:spLocks noChangeArrowheads="1"/>
                          </wps:cNvSpPr>
                          <wps:spPr bwMode="auto">
                            <a:xfrm>
                              <a:off x="11736" y="11694"/>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1" name="Блок-схема: узел 53"/>
                          <wps:cNvSpPr>
                            <a:spLocks noChangeArrowheads="1"/>
                          </wps:cNvSpPr>
                          <wps:spPr bwMode="auto">
                            <a:xfrm>
                              <a:off x="11736" y="14742"/>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2" name="Блок-схема: узел 54"/>
                          <wps:cNvSpPr>
                            <a:spLocks noChangeArrowheads="1"/>
                          </wps:cNvSpPr>
                          <wps:spPr bwMode="auto">
                            <a:xfrm>
                              <a:off x="11736" y="17885"/>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3" name="Блок-схема: узел 55"/>
                          <wps:cNvSpPr>
                            <a:spLocks noChangeArrowheads="1"/>
                          </wps:cNvSpPr>
                          <wps:spPr bwMode="auto">
                            <a:xfrm>
                              <a:off x="15642" y="3979"/>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4" name="Блок-схема: узел 56"/>
                          <wps:cNvSpPr>
                            <a:spLocks noChangeArrowheads="1"/>
                          </wps:cNvSpPr>
                          <wps:spPr bwMode="auto">
                            <a:xfrm>
                              <a:off x="15642" y="7122"/>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5" name="Блок-схема: узел 57"/>
                          <wps:cNvSpPr>
                            <a:spLocks noChangeArrowheads="1"/>
                          </wps:cNvSpPr>
                          <wps:spPr bwMode="auto">
                            <a:xfrm>
                              <a:off x="15642" y="10170"/>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6" name="Блок-схема: узел 58"/>
                          <wps:cNvSpPr>
                            <a:spLocks noChangeArrowheads="1"/>
                          </wps:cNvSpPr>
                          <wps:spPr bwMode="auto">
                            <a:xfrm>
                              <a:off x="15642" y="13313"/>
                              <a:ext cx="2614"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7" name="Блок-схема: узел 59"/>
                          <wps:cNvSpPr>
                            <a:spLocks noChangeArrowheads="1"/>
                          </wps:cNvSpPr>
                          <wps:spPr bwMode="auto">
                            <a:xfrm>
                              <a:off x="15642" y="16457"/>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8" name="Блок-схема: узел 60"/>
                          <wps:cNvSpPr>
                            <a:spLocks noChangeArrowheads="1"/>
                          </wps:cNvSpPr>
                          <wps:spPr bwMode="auto">
                            <a:xfrm>
                              <a:off x="19166" y="5503"/>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59" name="Блок-схема: узел 61"/>
                          <wps:cNvSpPr>
                            <a:spLocks noChangeArrowheads="1"/>
                          </wps:cNvSpPr>
                          <wps:spPr bwMode="auto">
                            <a:xfrm>
                              <a:off x="19166" y="8646"/>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60" name="Блок-схема: узел 62"/>
                          <wps:cNvSpPr>
                            <a:spLocks noChangeArrowheads="1"/>
                          </wps:cNvSpPr>
                          <wps:spPr bwMode="auto">
                            <a:xfrm>
                              <a:off x="19166" y="11789"/>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61" name="Блок-схема: узел 63"/>
                          <wps:cNvSpPr>
                            <a:spLocks noChangeArrowheads="1"/>
                          </wps:cNvSpPr>
                          <wps:spPr bwMode="auto">
                            <a:xfrm>
                              <a:off x="19166" y="14837"/>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g:grpSp>
                      <wpg:grpSp>
                        <wpg:cNvPr id="62" name="Группа 200"/>
                        <wpg:cNvGrpSpPr>
                          <a:grpSpLocks/>
                        </wpg:cNvGrpSpPr>
                        <wpg:grpSpPr bwMode="auto">
                          <a:xfrm>
                            <a:off x="0" y="0"/>
                            <a:ext cx="22411" cy="23511"/>
                            <a:chOff x="0" y="0"/>
                            <a:chExt cx="22411" cy="23511"/>
                          </a:xfrm>
                        </wpg:grpSpPr>
                        <wps:wsp>
                          <wps:cNvPr id="63" name="Шестиугольник 1"/>
                          <wps:cNvSpPr>
                            <a:spLocks noChangeArrowheads="1"/>
                          </wps:cNvSpPr>
                          <wps:spPr bwMode="auto">
                            <a:xfrm rot="-5400000">
                              <a:off x="-550" y="550"/>
                              <a:ext cx="23511" cy="22411"/>
                            </a:xfrm>
                            <a:custGeom>
                              <a:avLst/>
                              <a:gdLst>
                                <a:gd name="T0" fmla="*/ 0 w 2470221"/>
                                <a:gd name="T1" fmla="*/ 1120568 h 2400934"/>
                                <a:gd name="T2" fmla="*/ 571311 w 2470221"/>
                                <a:gd name="T3" fmla="*/ 1 h 2400934"/>
                                <a:gd name="T4" fmla="*/ 1879607 w 2470221"/>
                                <a:gd name="T5" fmla="*/ 0 h 2400934"/>
                                <a:gd name="T6" fmla="*/ 2351192 w 2470221"/>
                                <a:gd name="T7" fmla="*/ 1120568 h 2400934"/>
                                <a:gd name="T8" fmla="*/ 1779881 w 2470221"/>
                                <a:gd name="T9" fmla="*/ 2241134 h 2400934"/>
                                <a:gd name="T10" fmla="*/ 571311 w 2470221"/>
                                <a:gd name="T11" fmla="*/ 2241134 h 2400934"/>
                                <a:gd name="T12" fmla="*/ 0 w 2470221"/>
                                <a:gd name="T13" fmla="*/ 1120568 h 240093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70221" h="2400934">
                                  <a:moveTo>
                                    <a:pt x="0" y="1200468"/>
                                  </a:moveTo>
                                  <a:lnTo>
                                    <a:pt x="600234" y="1"/>
                                  </a:lnTo>
                                  <a:lnTo>
                                    <a:pt x="1974762" y="0"/>
                                  </a:lnTo>
                                  <a:lnTo>
                                    <a:pt x="2470221" y="1200468"/>
                                  </a:lnTo>
                                  <a:lnTo>
                                    <a:pt x="1869987" y="2400934"/>
                                  </a:lnTo>
                                  <a:lnTo>
                                    <a:pt x="600234" y="2400934"/>
                                  </a:lnTo>
                                  <a:lnTo>
                                    <a:pt x="0" y="1200468"/>
                                  </a:lnTo>
                                  <a:close/>
                                </a:path>
                              </a:pathLst>
                            </a:custGeom>
                            <a:solidFill>
                              <a:srgbClr val="FFFFFF"/>
                            </a:solidFill>
                            <a:ln w="12700">
                              <a:solidFill>
                                <a:srgbClr val="1F4D78"/>
                              </a:solidFill>
                              <a:miter lim="800000"/>
                              <a:headEnd/>
                              <a:tailEnd/>
                            </a:ln>
                          </wps:spPr>
                          <wps:bodyPr rot="0" vert="horz" wrap="square" lIns="91440" tIns="45720" rIns="91440" bIns="45720" anchor="ctr" anchorCtr="0" upright="1">
                            <a:noAutofit/>
                          </wps:bodyPr>
                        </wps:wsp>
                        <wps:wsp>
                          <wps:cNvPr id="64" name="Блок-схема: узел 25"/>
                          <wps:cNvSpPr>
                            <a:spLocks noChangeArrowheads="1"/>
                          </wps:cNvSpPr>
                          <wps:spPr bwMode="auto">
                            <a:xfrm>
                              <a:off x="4021" y="3788"/>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65" name="Блок-схема: узел 26"/>
                          <wps:cNvSpPr>
                            <a:spLocks noChangeArrowheads="1"/>
                          </wps:cNvSpPr>
                          <wps:spPr bwMode="auto">
                            <a:xfrm>
                              <a:off x="402" y="5503"/>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66" name="Блок-схема: узел 27"/>
                          <wps:cNvSpPr>
                            <a:spLocks noChangeArrowheads="1"/>
                          </wps:cNvSpPr>
                          <wps:spPr bwMode="auto">
                            <a:xfrm>
                              <a:off x="402" y="8646"/>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67" name="Блок-схема: узел 28"/>
                          <wps:cNvSpPr>
                            <a:spLocks noChangeArrowheads="1"/>
                          </wps:cNvSpPr>
                          <wps:spPr bwMode="auto">
                            <a:xfrm>
                              <a:off x="402" y="11789"/>
                              <a:ext cx="2614"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68" name="Блок-схема: узел 29"/>
                          <wps:cNvSpPr>
                            <a:spLocks noChangeArrowheads="1"/>
                          </wps:cNvSpPr>
                          <wps:spPr bwMode="auto">
                            <a:xfrm>
                              <a:off x="402" y="14837"/>
                              <a:ext cx="2614"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69" name="Блок-схема: узел 31"/>
                          <wps:cNvSpPr>
                            <a:spLocks noChangeArrowheads="1"/>
                          </wps:cNvSpPr>
                          <wps:spPr bwMode="auto">
                            <a:xfrm>
                              <a:off x="4021" y="6932"/>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0" name="Блок-схема: узел 32"/>
                          <wps:cNvSpPr>
                            <a:spLocks noChangeArrowheads="1"/>
                          </wps:cNvSpPr>
                          <wps:spPr bwMode="auto">
                            <a:xfrm>
                              <a:off x="4021" y="10075"/>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1" name="Блок-схема: узел 33"/>
                          <wps:cNvSpPr>
                            <a:spLocks noChangeArrowheads="1"/>
                          </wps:cNvSpPr>
                          <wps:spPr bwMode="auto">
                            <a:xfrm>
                              <a:off x="4021" y="13123"/>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2" name="Блок-схема: узел 34"/>
                          <wps:cNvSpPr>
                            <a:spLocks noChangeArrowheads="1"/>
                          </wps:cNvSpPr>
                          <wps:spPr bwMode="auto">
                            <a:xfrm>
                              <a:off x="4021" y="16266"/>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3" name="Блок-схема: узел 43"/>
                          <wps:cNvSpPr>
                            <a:spLocks noChangeArrowheads="1"/>
                          </wps:cNvSpPr>
                          <wps:spPr bwMode="auto">
                            <a:xfrm>
                              <a:off x="7831" y="2360"/>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4" name="Блок-схема: узел 44"/>
                          <wps:cNvSpPr>
                            <a:spLocks noChangeArrowheads="1"/>
                          </wps:cNvSpPr>
                          <wps:spPr bwMode="auto">
                            <a:xfrm>
                              <a:off x="7736" y="5408"/>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5" name="Блок-схема: узел 45"/>
                          <wps:cNvSpPr>
                            <a:spLocks noChangeArrowheads="1"/>
                          </wps:cNvSpPr>
                          <wps:spPr bwMode="auto">
                            <a:xfrm>
                              <a:off x="7736" y="8551"/>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6" name="Блок-схема: узел 46"/>
                          <wps:cNvSpPr>
                            <a:spLocks noChangeArrowheads="1"/>
                          </wps:cNvSpPr>
                          <wps:spPr bwMode="auto">
                            <a:xfrm>
                              <a:off x="7736" y="11694"/>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7" name="Блок-схема: узел 47"/>
                          <wps:cNvSpPr>
                            <a:spLocks noChangeArrowheads="1"/>
                          </wps:cNvSpPr>
                          <wps:spPr bwMode="auto">
                            <a:xfrm>
                              <a:off x="7736" y="14742"/>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8" name="Блок-схема: узел 48"/>
                          <wps:cNvSpPr>
                            <a:spLocks noChangeArrowheads="1"/>
                          </wps:cNvSpPr>
                          <wps:spPr bwMode="auto">
                            <a:xfrm>
                              <a:off x="7736" y="17885"/>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79" name="Блок-схема: узел 49"/>
                          <wps:cNvSpPr>
                            <a:spLocks noChangeArrowheads="1"/>
                          </wps:cNvSpPr>
                          <wps:spPr bwMode="auto">
                            <a:xfrm>
                              <a:off x="11736" y="2360"/>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0" name="Блок-схема: узел 50"/>
                          <wps:cNvSpPr>
                            <a:spLocks noChangeArrowheads="1"/>
                          </wps:cNvSpPr>
                          <wps:spPr bwMode="auto">
                            <a:xfrm>
                              <a:off x="11736" y="5408"/>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1" name="Блок-схема: узел 51"/>
                          <wps:cNvSpPr>
                            <a:spLocks noChangeArrowheads="1"/>
                          </wps:cNvSpPr>
                          <wps:spPr bwMode="auto">
                            <a:xfrm>
                              <a:off x="11736" y="8551"/>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2" name="Блок-схема: узел 52"/>
                          <wps:cNvSpPr>
                            <a:spLocks noChangeArrowheads="1"/>
                          </wps:cNvSpPr>
                          <wps:spPr bwMode="auto">
                            <a:xfrm>
                              <a:off x="11736" y="11694"/>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3" name="Блок-схема: узел 53"/>
                          <wps:cNvSpPr>
                            <a:spLocks noChangeArrowheads="1"/>
                          </wps:cNvSpPr>
                          <wps:spPr bwMode="auto">
                            <a:xfrm>
                              <a:off x="11736" y="14742"/>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4" name="Блок-схема: узел 54"/>
                          <wps:cNvSpPr>
                            <a:spLocks noChangeArrowheads="1"/>
                          </wps:cNvSpPr>
                          <wps:spPr bwMode="auto">
                            <a:xfrm>
                              <a:off x="11736" y="17885"/>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5" name="Блок-схема: узел 55"/>
                          <wps:cNvSpPr>
                            <a:spLocks noChangeArrowheads="1"/>
                          </wps:cNvSpPr>
                          <wps:spPr bwMode="auto">
                            <a:xfrm>
                              <a:off x="15642" y="3979"/>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6" name="Блок-схема: узел 56"/>
                          <wps:cNvSpPr>
                            <a:spLocks noChangeArrowheads="1"/>
                          </wps:cNvSpPr>
                          <wps:spPr bwMode="auto">
                            <a:xfrm>
                              <a:off x="15642" y="7122"/>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7" name="Блок-схема: узел 57"/>
                          <wps:cNvSpPr>
                            <a:spLocks noChangeArrowheads="1"/>
                          </wps:cNvSpPr>
                          <wps:spPr bwMode="auto">
                            <a:xfrm>
                              <a:off x="15642" y="10170"/>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8" name="Блок-схема: узел 58"/>
                          <wps:cNvSpPr>
                            <a:spLocks noChangeArrowheads="1"/>
                          </wps:cNvSpPr>
                          <wps:spPr bwMode="auto">
                            <a:xfrm>
                              <a:off x="15642" y="13313"/>
                              <a:ext cx="2614"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89" name="Блок-схема: узел 59"/>
                          <wps:cNvSpPr>
                            <a:spLocks noChangeArrowheads="1"/>
                          </wps:cNvSpPr>
                          <wps:spPr bwMode="auto">
                            <a:xfrm>
                              <a:off x="15642" y="16457"/>
                              <a:ext cx="2614"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90" name="Блок-схема: узел 60"/>
                          <wps:cNvSpPr>
                            <a:spLocks noChangeArrowheads="1"/>
                          </wps:cNvSpPr>
                          <wps:spPr bwMode="auto">
                            <a:xfrm>
                              <a:off x="19166" y="5503"/>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91" name="Блок-схема: узел 61"/>
                          <wps:cNvSpPr>
                            <a:spLocks noChangeArrowheads="1"/>
                          </wps:cNvSpPr>
                          <wps:spPr bwMode="auto">
                            <a:xfrm>
                              <a:off x="19166" y="8646"/>
                              <a:ext cx="2615" cy="2463"/>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92" name="Блок-схема: узел 62"/>
                          <wps:cNvSpPr>
                            <a:spLocks noChangeArrowheads="1"/>
                          </wps:cNvSpPr>
                          <wps:spPr bwMode="auto">
                            <a:xfrm>
                              <a:off x="19166" y="11789"/>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93" name="Блок-схема: узел 63"/>
                          <wps:cNvSpPr>
                            <a:spLocks noChangeArrowheads="1"/>
                          </wps:cNvSpPr>
                          <wps:spPr bwMode="auto">
                            <a:xfrm>
                              <a:off x="19166" y="14837"/>
                              <a:ext cx="2615" cy="2464"/>
                            </a:xfrm>
                            <a:prstGeom prst="flowChartConnector">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g:grpSp>
                    </wpg:wgp>
                  </a:graphicData>
                </a:graphic>
              </wp:inline>
            </w:drawing>
          </mc:Choice>
          <mc:Fallback xmlns:w16se="http://schemas.microsoft.com/office/word/2015/wordml/symex" xmlns:w15="http://schemas.microsoft.com/office/word/2012/wordml" xmlns:cx="http://schemas.microsoft.com/office/drawing/2014/chartex">
            <w:pict>
              <v:group w14:anchorId="6FC591B7" id="Группа 28" o:spid="_x0000_s1026" style="width:293.25pt;height:162pt;mso-position-horizontal-relative:char;mso-position-vertical-relative:line" coordsize="45078,2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">
                <v:group id="Группа 201" o:spid="_x0000_s1027" style="position:absolute;left:22669;top:952;width:22409;height:22556" coordsize="22411,2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Шестиугольник 1" o:spid="_x0000_s1028" style="position:absolute;left:-550;top:550;width:23511;height:22411;rotation:-90;visibility:visible;mso-wrap-style:square;v-text-anchor:middle" coordsize="2470221,2400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mocAA&#10;AADbAAAADwAAAGRycy9kb3ducmV2LnhtbERPy4rCMBTdC/MP4QruNPWBSKdRHMFBNyOts+jy2lzb&#10;YnNTmozWv58sBJeH8042vWnEnTpXW1YwnUQgiAuray4V/J734xUI55E1NpZJwZMcbNYfgwRjbR+c&#10;0j3zpQgh7GJUUHnfxlK6oiKDbmJb4sBdbWfQB9iVUnf4COGmkbMoWkqDNYeGClvaVVTcsj+jgG8X&#10;eaSfa37+Sm22y1nS9+Kk1GjYbz9BeOr9W/xyH7SCeVgfvo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KmocAAAADbAAAADwAAAAAAAAAAAAAAAACYAgAAZHJzL2Rvd25y&#10;ZXYueG1sUEsFBgAAAAAEAAQA9QAAAIUDAAAAAA==&#10;" path="m,1200468l600234,1,1974762,r495459,1200468l1869987,2400934r-1269753,l,1200468xe" strokecolor="#1f4d78" strokeweight="1pt">
                    <v:stroke joinstyle="miter"/>
                    <v:path o:connecttype="custom" o:connectlocs="0,10460;5438,0;17890,0;22378,10460;16941,20919;5438,20919;0,10460" o:connectangles="0,0,0,0,0,0,0"/>
                  </v:shape>
                  <v:shape id="Блок-схема: узел 25" o:spid="_x0000_s1029" type="#_x0000_t120" style="position:absolute;left:4021;top:3788;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R6cIA&#10;AADbAAAADwAAAGRycy9kb3ducmV2LnhtbESPT4vCMBTE78J+h/AWvGnqH0S6RllWRE+ytovnR/Ns&#10;i81LTaLWb28WBI/DzPyGWaw604gbOV9bVjAaJiCIC6trLhX85ZvBHIQPyBoby6TgQR5Wy4/eAlNt&#10;73ygWxZKESHsU1RQhdCmUvqiIoN+aFvi6J2sMxiidKXUDu8Rbho5TpKZNFhzXKiwpZ+KinN2NQq8&#10;zq7H43r7O77kLgv7fW6mda5U/7P7/gIRqAvv8Ku90womI/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VHpwgAAANsAAAAPAAAAAAAAAAAAAAAAAJgCAABkcnMvZG93&#10;bnJldi54bWxQSwUGAAAAAAQABAD1AAAAhwMAAAAA&#10;" fillcolor="#5b9bd5" strokecolor="#1f4d78" strokeweight="1pt">
                    <v:stroke joinstyle="miter"/>
                  </v:shape>
                  <v:shape id="Блок-схема: узел 26" o:spid="_x0000_s1030" type="#_x0000_t120" style="position:absolute;left:402;top:5503;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PnsMA&#10;AADbAAAADwAAAGRycy9kb3ducmV2LnhtbESPQWvCQBSE70L/w/IKvemmqUhJ3QSplHqSmhTPj+xr&#10;Esy+jburxn/vFgSPw8x8wyyL0fTiTM53lhW8zhIQxLXVHTcKfquv6TsIH5A19pZJwZU8FPnTZImZ&#10;thfe0bkMjYgQ9hkqaEMYMil93ZJBP7MDcfT+rDMYonSN1A4vEW56mSbJQhrsOC60ONBnS/WhPBkF&#10;Xpen/X79/ZMeK1eG7bYy865S6uV5XH2ACDSGR/je3mgFbyn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PPnsMAAADbAAAADwAAAAAAAAAAAAAAAACYAgAAZHJzL2Rv&#10;d25yZXYueG1sUEsFBgAAAAAEAAQA9QAAAIgDAAAAAA==&#10;" fillcolor="#5b9bd5" strokecolor="#1f4d78" strokeweight="1pt">
                    <v:stroke joinstyle="miter"/>
                  </v:shape>
                  <v:shape id="Блок-схема: узел 27" o:spid="_x0000_s1031" type="#_x0000_t120" style="position:absolute;left:402;top:8646;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qBcEA&#10;AADbAAAADwAAAGRycy9kb3ducmV2LnhtbESPQYvCMBSE7wv+h/AEb2uqLotUo4giepLdVjw/mmdb&#10;bF5qErX++82C4HGYmW+Y+bIzjbiT87VlBaNhAoK4sLrmUsEx335OQfiArLGxTAqe5GG56H3MMdX2&#10;wb90z0IpIoR9igqqENpUSl9UZNAPbUscvbN1BkOUrpTa4SPCTSPHSfItDdYcFypsaV1RccluRoHX&#10;2e102ux+xtfcZeFwyM1XnSs16HerGYhAXXiHX+29VjCZwP+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PagXBAAAA2wAAAA8AAAAAAAAAAAAAAAAAmAIAAGRycy9kb3du&#10;cmV2LnhtbFBLBQYAAAAABAAEAPUAAACGAwAAAAA=&#10;" fillcolor="#5b9bd5" strokecolor="#1f4d78" strokeweight="1pt">
                    <v:stroke joinstyle="miter"/>
                  </v:shape>
                  <v:shape id="Блок-схема: узел 28" o:spid="_x0000_s1032" type="#_x0000_t120" style="position:absolute;left:402;top:11789;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byccIA&#10;AADbAAAADwAAAGRycy9kb3ducmV2LnhtbESPT4vCMBTE7wt+h/AEb2vqHxapRhGXRU+y24rnR/Ns&#10;i81LTaLWb28WBI/DzPyGWaw604gbOV9bVjAaJiCIC6trLhUc8p/PGQgfkDU2lknBgzyslr2PBaba&#10;3vmPblkoRYSwT1FBFUKbSumLigz6oW2Jo3eyzmCI0pVSO7xHuGnkOEm+pMGa40KFLW0qKs7Z1Sjw&#10;Orsej9/b3/Eld1nY73MzrXOlBv1uPQcRqAvv8Ku90womU/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vJxwgAAANsAAAAPAAAAAAAAAAAAAAAAAJgCAABkcnMvZG93&#10;bnJldi54bWxQSwUGAAAAAAQABAD1AAAAhwMAAAAA&#10;" fillcolor="#5b9bd5" strokecolor="#1f4d78" strokeweight="1pt">
                    <v:stroke joinstyle="miter"/>
                  </v:shape>
                  <v:shape id="Блок-схема: узел 29" o:spid="_x0000_s1033" type="#_x0000_t120" style="position:absolute;left:402;top:14837;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X6sIA&#10;AADbAAAADwAAAGRycy9kb3ducmV2LnhtbESPQWvCQBSE7wX/w/IEb3WjtiLRVcRS2pNoIp4f2WcS&#10;zL6Nu6um/94VhB6HmfmGWaw604gbOV9bVjAaJiCIC6trLhUc8u/3GQgfkDU2lknBH3lYLXtvC0y1&#10;vfOeblkoRYSwT1FBFUKbSumLigz6oW2Jo3eyzmCI0pVSO7xHuGnkOEmm0mDNcaHCljYVFefsahR4&#10;nV2Px6+f3fiSuyxst7n5qHOlBv1uPQcRqAv/4Vf7VyuYfML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lfqwgAAANsAAAAPAAAAAAAAAAAAAAAAAJgCAABkcnMvZG93&#10;bnJldi54bWxQSwUGAAAAAAQABAD1AAAAhwMAAAAA&#10;" fillcolor="#5b9bd5" strokecolor="#1f4d78" strokeweight="1pt">
                    <v:stroke joinstyle="miter"/>
                  </v:shape>
                  <v:shape id="Блок-схема: узел 31" o:spid="_x0000_s1034" type="#_x0000_t120" style="position:absolute;left:4021;top:693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JncMA&#10;AADbAAAADwAAAGRycy9kb3ducmV2LnhtbESPzWrDMBCE74G8g9hAb4ncNITgRgklpbQn09ol58Xa&#10;2CbWypHkn759FSj0OMzMN8z+OJlWDOR8Y1nB4yoBQVxa3XCl4Lt4W+5A+ICssbVMCn7Iw/Ewn+0x&#10;1XbkLxryUIkIYZ+igjqELpXSlzUZ9CvbEUfvYp3BEKWrpHY4Rrhp5TpJttJgw3Ghxo5ONZXXvDcK&#10;vM778/n1/XN9K1wesqwwm6ZQ6mExvTyDCDSF//Bf+0MreNrC/Uv8A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jJncMAAADbAAAADwAAAAAAAAAAAAAAAACYAgAAZHJzL2Rv&#10;d25yZXYueG1sUEsFBgAAAAAEAAQA9QAAAIgDAAAAAA==&#10;" fillcolor="#5b9bd5" strokecolor="#1f4d78" strokeweight="1pt">
                    <v:stroke joinstyle="miter"/>
                  </v:shape>
                  <v:shape id="Блок-схема: узел 32" o:spid="_x0000_s1035" type="#_x0000_t120" style="position:absolute;left:4021;top:10075;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sBsIA&#10;AADbAAAADwAAAGRycy9kb3ducmV2LnhtbESPQWvCQBSE7wX/w/IEb3WjlirRVcRS2pNoIp4f2WcS&#10;zL6Nu6um/94VhB6HmfmGWaw604gbOV9bVjAaJiCIC6trLhUc8u/3GQgfkDU2lknBH3lYLXtvC0y1&#10;vfOeblkoRYSwT1FBFUKbSumLigz6oW2Jo3eyzmCI0pVSO7xHuGnkOEk+pcGa40KFLW0qKs7Z1Sjw&#10;Orsej18/u/Eld1nYbnPzUedKDfrdeg4iUBf+w6/2r1YwmcL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GwGwgAAANsAAAAPAAAAAAAAAAAAAAAAAJgCAABkcnMvZG93&#10;bnJldi54bWxQSwUGAAAAAAQABAD1AAAAhwMAAAAA&#10;" fillcolor="#5b9bd5" strokecolor="#1f4d78" strokeweight="1pt">
                    <v:stroke joinstyle="miter"/>
                  </v:shape>
                  <v:shape id="Блок-схема: узел 33" o:spid="_x0000_s1036" type="#_x0000_t120" style="position:absolute;left:4021;top:13123;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4dL4A&#10;AADbAAAADwAAAGRycy9kb3ducmV2LnhtbERPy4rCMBTdC/5DuII7TX0wSMcoooiuxGkH15fmTlum&#10;ualJ1Pr3ZiG4PJz3ct2ZRtzJ+dqygsk4AUFcWF1zqeA3348WIHxA1thYJgVP8rBe9XtLTLV98A/d&#10;s1CKGMI+RQVVCG0qpS8qMujHtiWO3J91BkOErpTa4SOGm0ZOk+RLGqw5NlTY0rai4j+7GQVeZ7fL&#10;ZXc4T6+5y8LplJt5nSs1HHSbbxCBuvARv91HrWAWx8Y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r+HS+AAAA2wAAAA8AAAAAAAAAAAAAAAAAmAIAAGRycy9kb3ducmV2&#10;LnhtbFBLBQYAAAAABAAEAPUAAACDAwAAAAA=&#10;" fillcolor="#5b9bd5" strokecolor="#1f4d78" strokeweight="1pt">
                    <v:stroke joinstyle="miter"/>
                  </v:shape>
                  <v:shape id="Блок-схема: узел 34" o:spid="_x0000_s1037" type="#_x0000_t120" style="position:absolute;left:4021;top:16266;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d78IA&#10;AADbAAAADwAAAGRycy9kb3ducmV2LnhtbESPQWvCQBSE7wX/w/IEb3WjlqLRVcRS2pNoIp4f2WcS&#10;zL6Nu6um/94VhB6HmfmGWaw604gbOV9bVjAaJiCIC6trLhUc8u/3KQgfkDU2lknBH3lYLXtvC0y1&#10;vfOeblkoRYSwT1FBFUKbSumLigz6oW2Jo3eyzmCI0pVSO7xHuGnkOEk+pcGa40KFLW0qKs7Z1Sjw&#10;Orsej18/u/Eld1nYbnPzUedKDfrdeg4iUBf+w6/2r1YwmcH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13vwgAAANsAAAAPAAAAAAAAAAAAAAAAAJgCAABkcnMvZG93&#10;bnJldi54bWxQSwUGAAAAAAQABAD1AAAAhwMAAAAA&#10;" fillcolor="#5b9bd5" strokecolor="#1f4d78" strokeweight="1pt">
                    <v:stroke joinstyle="miter"/>
                  </v:shape>
                  <v:shape id="Блок-схема: узел 43" o:spid="_x0000_s1038" type="#_x0000_t120" style="position:absolute;left:7831;top:2360;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HD78A&#10;AADbAAAADwAAAGRycy9kb3ducmV2LnhtbERPTYvCMBC9C/6HMII3TVdEpDaVZUX0JNqK56EZ27LN&#10;pCZRu/9+c1jY4+N9Z9vBdOJFzreWFXzMExDEldUt1wqu5X62BuEDssbOMin4IQ/bfDzKMNX2zRd6&#10;FaEWMYR9igqaEPpUSl81ZNDPbU8cubt1BkOErpba4TuGm04ukmQlDbYcGxrs6auh6rt4GgVeF8/b&#10;bXc4Lx6lK8LpVJplWyo1nQyfGxCBhvAv/nMftYJlXB+/xB8g8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W4cPvwAAANsAAAAPAAAAAAAAAAAAAAAAAJgCAABkcnMvZG93bnJl&#10;di54bWxQSwUGAAAAAAQABAD1AAAAhAMAAAAA&#10;" fillcolor="#5b9bd5" strokecolor="#1f4d78" strokeweight="1pt">
                    <v:stroke joinstyle="miter"/>
                  </v:shape>
                  <v:shape id="Блок-схема: узел 44" o:spid="_x0000_s1039" type="#_x0000_t120" style="position:absolute;left:7736;top:5408;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ilMEA&#10;AADbAAAADwAAAGRycy9kb3ducmV2LnhtbESPQYvCMBSE7wv+h/AEb2uqiCzVKOKy6Em0Fc+P5tkW&#10;m5eaRK3/3gjCHoeZ+YaZLzvTiDs5X1tWMBomIIgLq2suFRzzv+8fED4ga2wsk4IneVguel9zTLV9&#10;8IHuWShFhLBPUUEVQptK6YuKDPqhbYmjd7bOYIjSlVI7fES4aeQ4SabSYM1xocKW1hUVl+xmFHid&#10;3U6n381+fM1dFna73EzqXKlBv1vNQATqwn/4095qBZMR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XIpTBAAAA2wAAAA8AAAAAAAAAAAAAAAAAmAIAAGRycy9kb3du&#10;cmV2LnhtbFBLBQYAAAAABAAEAPUAAACGAwAAAAA=&#10;" fillcolor="#5b9bd5" strokecolor="#1f4d78" strokeweight="1pt">
                    <v:stroke joinstyle="miter"/>
                  </v:shape>
                  <v:shape id="Блок-схема: узел 45" o:spid="_x0000_s1040" type="#_x0000_t120" style="position:absolute;left:7736;top:8551;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848EA&#10;AADbAAAADwAAAGRycy9kb3ducmV2LnhtbESPQYvCMBSE78L+h/AWvGm6RUSqUUQRPcnaiudH87Yt&#10;27x0k6j1328EweMwM98wi1VvWnEj5xvLCr7GCQji0uqGKwXnYjeagfABWWNrmRQ8yMNq+TFYYKbt&#10;nU90y0MlIoR9hgrqELpMSl/WZNCPbUccvR/rDIYoXSW1w3uEm1amSTKVBhuOCzV2tKmp/M2vRoHX&#10;+fVy2e6/07/C5eF4LMykKZQafvbrOYhAfXiHX+2DVjBJ4fk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vOPBAAAA2wAAAA8AAAAAAAAAAAAAAAAAmAIAAGRycy9kb3du&#10;cmV2LnhtbFBLBQYAAAAABAAEAPUAAACGAwAAAAA=&#10;" fillcolor="#5b9bd5" strokecolor="#1f4d78" strokeweight="1pt">
                    <v:stroke joinstyle="miter"/>
                  </v:shape>
                  <v:shape id="Блок-схема: узел 46" o:spid="_x0000_s1041" type="#_x0000_t120" style="position:absolute;left:7736;top:11694;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BDMMA&#10;AADbAAAADwAAAGRycy9kb3ducmV2LnhtbESPzWrDMBCE74W8g9hAb42cYEpxo4SQUtqTSe2S82Jt&#10;bBNr5UjyT98+KhR6HGbmG2a7n00nRnK+taxgvUpAEFdWt1wr+C7fn15A+ICssbNMCn7Iw363eNhi&#10;pu3EXzQWoRYRwj5DBU0IfSalrxoy6Fe2J47exTqDIUpXS+1winDTyU2SPEuDLceFBns6NlRdi8Eo&#10;8LoYzue3j9PmVroi5Hlp0rZU6nE5H15BBJrDf/iv/akVpCn8fok/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BDMMAAADbAAAADwAAAAAAAAAAAAAAAACYAgAAZHJzL2Rv&#10;d25yZXYueG1sUEsFBgAAAAAEAAQA9QAAAIgDAAAAAA==&#10;" fillcolor="#5b9bd5" strokecolor="#1f4d78" strokeweight="1pt">
                    <v:stroke joinstyle="miter"/>
                  </v:shape>
                  <v:shape id="Блок-схема: узел 47" o:spid="_x0000_s1042" type="#_x0000_t120" style="position:absolute;left:7736;top:1474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wkl8EA&#10;AADbAAAADwAAAGRycy9kb3ducmV2LnhtbESPQYvCMBSE7wv+h/AEb2uquItUo4giepLdVjw/mmdb&#10;bF5qErX++82C4HGYmW+Y+bIzjbiT87VlBaNhAoK4sLrmUsEx335OQfiArLGxTAqe5GG56H3MMdX2&#10;wb90z0IpIoR9igqqENpUSl9UZNAPbUscvbN1BkOUrpTa4SPCTSPHSfItDdYcFypsaV1RccluRoHX&#10;2e102ux+xtfcZeFwyM2kzpUa9LvVDESgLrzDr/ZeK5h8wf+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sJJfBAAAA2wAAAA8AAAAAAAAAAAAAAAAAmAIAAGRycy9kb3du&#10;cmV2LnhtbFBLBQYAAAAABAAEAPUAAACGAwAAAAA=&#10;" fillcolor="#5b9bd5" strokecolor="#1f4d78" strokeweight="1pt">
                    <v:stroke joinstyle="miter"/>
                  </v:shape>
                  <v:shape id="Блок-схема: узел 48" o:spid="_x0000_s1043" type="#_x0000_t120" style="position:absolute;left:7736;top:17885;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64MMA&#10;AADbAAAADwAAAGRycy9kb3ducmV2LnhtbESPQWvCQBSE7wX/w/IEb81GESkxq4il1JO0WfH8yD6T&#10;YPZturtq+u+7hUKPw8x8w5Tb0fbiTj50jhXMsxwEce1Mx42Ck357fgERIrLB3jEp+KYA283kqcTC&#10;uAd/0r2KjUgQDgUqaGMcCilD3ZLFkLmBOHkX5y3GJH0jjcdHgtteLvJ8JS12nBZaHGjfUn2tblZB&#10;MNXtfH59/1h8aV/F41HbZaeVmk3H3RpEpDH+h//aB6NguYL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664MMAAADbAAAADwAAAAAAAAAAAAAAAACYAgAAZHJzL2Rv&#10;d25yZXYueG1sUEsFBgAAAAAEAAQA9QAAAIgDAAAAAA==&#10;" fillcolor="#5b9bd5" strokecolor="#1f4d78" strokeweight="1pt">
                    <v:stroke joinstyle="miter"/>
                  </v:shape>
                  <v:shape id="Блок-схема: узел 49" o:spid="_x0000_s1044" type="#_x0000_t120" style="position:absolute;left:11736;top:2360;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fe8EA&#10;AADbAAAADwAAAGRycy9kb3ducmV2LnhtbESPQYvCMBSE7wv+h/AEb2uqyK5Uo4giepLdVjw/mmdb&#10;bF5qErX++82C4HGYmW+Y+bIzjbiT87VlBaNhAoK4sLrmUsEx335OQfiArLGxTAqe5GG56H3MMdX2&#10;wb90z0IpIoR9igqqENpUSl9UZNAPbUscvbN1BkOUrpTa4SPCTSPHSfIlDdYcFypsaV1RccluRoHX&#10;2e102ux+xtfcZeFwyM2kzpUa9LvVDESgLrzDr/ZeK5h8w/+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H3vBAAAA2wAAAA8AAAAAAAAAAAAAAAAAmAIAAGRycy9kb3du&#10;cmV2LnhtbFBLBQYAAAAABAAEAPUAAACGAwAAAAA=&#10;" fillcolor="#5b9bd5" strokecolor="#1f4d78" strokeweight="1pt">
                    <v:stroke joinstyle="miter"/>
                  </v:shape>
                  <v:shape id="Блок-схема: узел 50" o:spid="_x0000_s1045" type="#_x0000_t120" style="position:absolute;left:11736;top:5408;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LCb8A&#10;AADbAAAADwAAAGRycy9kb3ducmV2LnhtbERPTYvCMBC9C/6HMII3TVdEpDaVZUX0JNqK56EZ27LN&#10;pCZRu/9+c1jY4+N9Z9vBdOJFzreWFXzMExDEldUt1wqu5X62BuEDssbOMin4IQ/bfDzKMNX2zRd6&#10;FaEWMYR9igqaEPpUSl81ZNDPbU8cubt1BkOErpba4TuGm04ukmQlDbYcGxrs6auh6rt4GgVeF8/b&#10;bXc4Lx6lK8LpVJplWyo1nQyfGxCBhvAv/nMftYJlHBu/xB8g8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YsJvwAAANsAAAAPAAAAAAAAAAAAAAAAAJgCAABkcnMvZG93bnJl&#10;di54bWxQSwUGAAAAAAQABAD1AAAAhAMAAAAA&#10;" fillcolor="#5b9bd5" strokecolor="#1f4d78" strokeweight="1pt">
                    <v:stroke joinstyle="miter"/>
                  </v:shape>
                  <v:shape id="Блок-схема: узел 51" o:spid="_x0000_s1046" type="#_x0000_t120" style="position:absolute;left:11736;top:8551;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uksEA&#10;AADbAAAADwAAAGRycy9kb3ducmV2LnhtbESPQYvCMBSE7wv+h/AEb2uqyLJWo4giepLdVjw/mmdb&#10;bF5qErX++82C4HGYmW+Y+bIzjbiT87VlBaNhAoK4sLrmUsEx335+g/ABWWNjmRQ8ycNy0fuYY6rt&#10;g3/pnoVSRAj7FBVUIbSplL6oyKAf2pY4emfrDIYoXSm1w0eEm0aOk+RLGqw5LlTY0rqi4pLdjAKv&#10;s9vptNn9jK+5y8LhkJtJnSs16HerGYhAXXiHX+29VjCZwv+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hLpLBAAAA2wAAAA8AAAAAAAAAAAAAAAAAmAIAAGRycy9kb3du&#10;cmV2LnhtbFBLBQYAAAAABAAEAPUAAACGAwAAAAA=&#10;" fillcolor="#5b9bd5" strokecolor="#1f4d78" strokeweight="1pt">
                    <v:stroke joinstyle="miter"/>
                  </v:shape>
                  <v:shape id="Блок-схема: узел 52" o:spid="_x0000_s1047" type="#_x0000_t120" style="position:absolute;left:11736;top:11694;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0r4A&#10;AADbAAAADwAAAGRycy9kb3ducmV2LnhtbERPTYvCMBC9C/6HMII3TRVdpGsUUURP4raL56GZbcs2&#10;k5pErf/eHASPj/e9XHemEXdyvrasYDJOQBAXVtdcKvjN96MFCB+QNTaWScGTPKxX/d4SU20f/EP3&#10;LJQihrBPUUEVQptK6YuKDPqxbYkj92edwRChK6V2+IjhppHTJPmSBmuODRW2tK2o+M9uRoHX2e1y&#10;2R3O02vusnA65WZW50oNB93mG0SgLnzEb/dRK5jH9fFL/A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CEdK+AAAA2wAAAA8AAAAAAAAAAAAAAAAAmAIAAGRycy9kb3ducmV2&#10;LnhtbFBLBQYAAAAABAAEAPUAAACDAwAAAAA=&#10;" fillcolor="#5b9bd5" strokecolor="#1f4d78" strokeweight="1pt">
                    <v:stroke joinstyle="miter"/>
                  </v:shape>
                  <v:shape id="Блок-схема: узел 53" o:spid="_x0000_s1048" type="#_x0000_t120" style="position:absolute;left:11736;top:1474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60ScEA&#10;AADbAAAADwAAAGRycy9kb3ducmV2LnhtbESPQYvCMBSE78L+h/AWvGmqqEjXKMuK6EnWdvH8aJ5t&#10;sXmpSdT6782C4HGYmW+YxaozjbiR87VlBaNhAoK4sLrmUsFfvhnMQfiArLGxTAoe5GG1/OgtMNX2&#10;zge6ZaEUEcI+RQVVCG0qpS8qMuiHtiWO3sk6gyFKV0rt8B7hppHjJJlJgzXHhQpb+qmoOGdXo8Dr&#10;7Ho8rre/40vusrDf52ZS50r1P7vvLxCBuvAOv9o7rWA6gv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OtEnBAAAA2wAAAA8AAAAAAAAAAAAAAAAAmAIAAGRycy9kb3du&#10;cmV2LnhtbFBLBQYAAAAABAAEAPUAAACGAwAAAAA=&#10;" fillcolor="#5b9bd5" strokecolor="#1f4d78" strokeweight="1pt">
                    <v:stroke joinstyle="miter"/>
                  </v:shape>
                  <v:shape id="Блок-схема: узел 54" o:spid="_x0000_s1049" type="#_x0000_t120" style="position:absolute;left:11736;top:17885;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qPsMA&#10;AADbAAAADwAAAGRycy9kb3ducmV2LnhtbESPQWvCQBSE70L/w/IKvemmoUpJ3QSplHqSmhTPj+xr&#10;Esy+jburxn/vFgSPw8x8wyyL0fTiTM53lhW8zhIQxLXVHTcKfquv6TsIH5A19pZJwZU8FPnTZImZ&#10;thfe0bkMjYgQ9hkqaEMYMil93ZJBP7MDcfT+rDMYonSN1A4vEW56mSbJQhrsOC60ONBnS/WhPBkF&#10;Xpen/X79/ZMeK1eG7bYyb12l1MvzuPoAEWgMj/C9vdEK5in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wqPsMAAADbAAAADwAAAAAAAAAAAAAAAACYAgAAZHJzL2Rv&#10;d25yZXYueG1sUEsFBgAAAAAEAAQA9QAAAIgDAAAAAA==&#10;" fillcolor="#5b9bd5" strokecolor="#1f4d78" strokeweight="1pt">
                    <v:stroke joinstyle="miter"/>
                  </v:shape>
                  <v:shape id="Блок-схема: узел 55" o:spid="_x0000_s1050" type="#_x0000_t120" style="position:absolute;left:15642;top:3979;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PpcIA&#10;AADbAAAADwAAAGRycy9kb3ducmV2LnhtbESPQWvCQBSE7wX/w/IEb3WjtiLRVcRS2pNoIp4f2WcS&#10;zL6Nu6um/94VhB6HmfmGWaw604gbOV9bVjAaJiCIC6trLhUc8u/3GQgfkDU2lknBH3lYLXtvC0y1&#10;vfOeblkoRYSwT1FBFUKbSumLigz6oW2Jo3eyzmCI0pVSO7xHuGnkOEmm0mDNcaHCljYVFefsahR4&#10;nV2Px6+f3fiSuyxst7n5qHOlBv1uPQcRqAv/4Vf7Vyv4nM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I+lwgAAANsAAAAPAAAAAAAAAAAAAAAAAJgCAABkcnMvZG93&#10;bnJldi54bWxQSwUGAAAAAAQABAD1AAAAhwMAAAAA&#10;" fillcolor="#5b9bd5" strokecolor="#1f4d78" strokeweight="1pt">
                    <v:stroke joinstyle="miter"/>
                  </v:shape>
                  <v:shape id="Блок-схема: узел 56" o:spid="_x0000_s1051" type="#_x0000_t120" style="position:absolute;left:15642;top:7122;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X0cEA&#10;AADbAAAADwAAAGRycy9kb3ducmV2LnhtbESPQYvCMBSE7wv+h/AEb2uquItUo4giepLdVjw/mmdb&#10;bF5qErX++82C4HGYmW+Y+bIzjbiT87VlBaNhAoK4sLrmUsEx335OQfiArLGxTAqe5GG56H3MMdX2&#10;wb90z0IpIoR9igqqENpUSl9UZNAPbUscvbN1BkOUrpTa4SPCTSPHSfItDdYcFypsaV1RccluRoHX&#10;2e102ux+xtfcZeFwyM2kzpUa9LvVDESgLrzDr/ZeK/iawP+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5F9HBAAAA2wAAAA8AAAAAAAAAAAAAAAAAmAIAAGRycy9kb3du&#10;cmV2LnhtbFBLBQYAAAAABAAEAPUAAACGAwAAAAA=&#10;" fillcolor="#5b9bd5" strokecolor="#1f4d78" strokeweight="1pt">
                    <v:stroke joinstyle="miter"/>
                  </v:shape>
                  <v:shape id="Блок-схема: узел 57" o:spid="_x0000_s1052" type="#_x0000_t120" style="position:absolute;left:15642;top:10170;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ySsEA&#10;AADbAAAADwAAAGRycy9kb3ducmV2LnhtbESPQYvCMBSE7wv+h/AEb2uq6CLVKOKy6El2W/H8aJ5t&#10;sXmpSdT6782C4HGYmW+YxaozjbiR87VlBaNhAoK4sLrmUsEh//mcgfABWWNjmRQ8yMNq2ftYYKrt&#10;nf/oloVSRAj7FBVUIbSplL6oyKAf2pY4eifrDIYoXSm1w3uEm0aOk+RLGqw5LlTY0qai4pxdjQKv&#10;s+vx+L39HV9yl4X9PjeTOldq0O/WcxCBuvAOv9o7rWA6hf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1skrBAAAA2wAAAA8AAAAAAAAAAAAAAAAAmAIAAGRycy9kb3du&#10;cmV2LnhtbFBLBQYAAAAABAAEAPUAAACGAwAAAAA=&#10;" fillcolor="#5b9bd5" strokecolor="#1f4d78" strokeweight="1pt">
                    <v:stroke joinstyle="miter"/>
                  </v:shape>
                  <v:shape id="Блок-схема: узел 58" o:spid="_x0000_s1053" type="#_x0000_t120" style="position:absolute;left:15642;top:13313;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sPcMA&#10;AADbAAAADwAAAGRycy9kb3ducmV2LnhtbESPzWrDMBCE74G8g9hAb4nc0ITgRgklpbQn09ol58Xa&#10;2CbWypHkn759FSj0OMzMN8z+OJlWDOR8Y1nB4yoBQVxa3XCl4Lt4W+5A+ICssbVMCn7Iw/Ewn+0x&#10;1XbkLxryUIkIYZ+igjqELpXSlzUZ9CvbEUfvYp3BEKWrpHY4Rrhp5TpJttJgw3Ghxo5ONZXXvDcK&#10;vM778/n1/XN9K1wesqwwT02h1MNienkGEWgK/+G/9odWsNnC/Uv8A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csPcMAAADbAAAADwAAAAAAAAAAAAAAAACYAgAAZHJzL2Rv&#10;d25yZXYueG1sUEsFBgAAAAAEAAQA9QAAAIgDAAAAAA==&#10;" fillcolor="#5b9bd5" strokecolor="#1f4d78" strokeweight="1pt">
                    <v:stroke joinstyle="miter"/>
                  </v:shape>
                  <v:shape id="Блок-схема: узел 59" o:spid="_x0000_s1054" type="#_x0000_t120" style="position:absolute;left:15642;top:16457;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JpsIA&#10;AADbAAAADwAAAGRycy9kb3ducmV2LnhtbESPQWvCQBSE7wX/w/IEb3Wj2CrRVcRS2pNoIp4f2WcS&#10;zL6Nu6um/94VhB6HmfmGWaw604gbOV9bVjAaJiCIC6trLhUc8u/3GQgfkDU2lknBH3lYLXtvC0y1&#10;vfOeblkoRYSwT1FBFUKbSumLigz6oW2Jo3eyzmCI0pVSO7xHuGnkOEk+pcGa40KFLW0qKs7Z1Sjw&#10;Orsej18/u/Eld1nYbnMzqXOlBv1uPQcRqAv/4Vf7Vyv4mML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4mmwgAAANsAAAAPAAAAAAAAAAAAAAAAAJgCAABkcnMvZG93&#10;bnJldi54bWxQSwUGAAAAAAQABAD1AAAAhwMAAAAA&#10;" fillcolor="#5b9bd5" strokecolor="#1f4d78" strokeweight="1pt">
                    <v:stroke joinstyle="miter"/>
                  </v:shape>
                  <v:shape id="Блок-схема: узел 60" o:spid="_x0000_s1055" type="#_x0000_t120" style="position:absolute;left:19166;top:5503;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1L4A&#10;AADbAAAADwAAAGRycy9kb3ducmV2LnhtbERPTYvCMBC9C/6HMII3TRVdpGsUUURP4raL56GZbcs2&#10;k5pErf/eHASPj/e9XHemEXdyvrasYDJOQBAXVtdcKvjN96MFCB+QNTaWScGTPKxX/d4SU20f/EP3&#10;LJQihrBPUUEVQptK6YuKDPqxbYkj92edwRChK6V2+IjhppHTJPmSBmuODRW2tK2o+M9uRoHX2e1y&#10;2R3O02vusnA65WZW50oNB93mG0SgLnzEb/dRK5jHsfFL/A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0HdS+AAAA2wAAAA8AAAAAAAAAAAAAAAAAmAIAAGRycy9kb3ducmV2&#10;LnhtbFBLBQYAAAAABAAEAPUAAACDAwAAAAA=&#10;" fillcolor="#5b9bd5" strokecolor="#1f4d78" strokeweight="1pt">
                    <v:stroke joinstyle="miter"/>
                  </v:shape>
                  <v:shape id="Блок-схема: узел 61" o:spid="_x0000_s1056" type="#_x0000_t120" style="position:absolute;left:19166;top:8646;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4T8IA&#10;AADbAAAADwAAAGRycy9kb3ducmV2LnhtbESPQWvCQBSE7wX/w/IEb3Wj2KLRVcRS2pNoIp4f2WcS&#10;zL6Nu6um/94VhB6HmfmGWaw604gbOV9bVjAaJiCIC6trLhUc8u/3KQgfkDU2lknBH3lYLXtvC0y1&#10;vfOeblkoRYSwT1FBFUKbSumLigz6oW2Jo3eyzmCI0pVSO7xHuGnkOEk+pcGa40KFLW0qKs7Z1Sjw&#10;Orsej18/u/Eld1nYbnMzqXOlBv1uPQcRqAv/4Vf7Vyv4mMH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LhPwgAAANsAAAAPAAAAAAAAAAAAAAAAAJgCAABkcnMvZG93&#10;bnJldi54bWxQSwUGAAAAAAQABAD1AAAAhwMAAAAA&#10;" fillcolor="#5b9bd5" strokecolor="#1f4d78" strokeweight="1pt">
                    <v:stroke joinstyle="miter"/>
                  </v:shape>
                  <v:shape id="Блок-схема: узел 62" o:spid="_x0000_s1057" type="#_x0000_t120" style="position:absolute;left:19166;top:11789;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b8AA&#10;AADbAAAADwAAAGRycy9kb3ducmV2LnhtbERPz2vCMBS+C/sfwht4s6kyZFSjiDK2k2yt9Pxonm2x&#10;ealJWut/vxwGO358v7f7yXRiJOdbywqWSQqCuLK65VrBpfhYvIPwAVljZ5kUPMnDfvcy22Km7YN/&#10;aMxDLWII+wwVNCH0mZS+asigT2xPHLmrdQZDhK6W2uEjhptOrtJ0LQ22HBsa7OnYUHXLB6PA63wo&#10;y9Pn9+peuDycz4V5awul5q/TYQMi0BT+xX/uL61gHdfHL/E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bb8AAAADbAAAADwAAAAAAAAAAAAAAAACYAgAAZHJzL2Rvd25y&#10;ZXYueG1sUEsFBgAAAAAEAAQA9QAAAIUDAAAAAA==&#10;" fillcolor="#5b9bd5" strokecolor="#1f4d78" strokeweight="1pt">
                    <v:stroke joinstyle="miter"/>
                  </v:shape>
                  <v:shape id="Блок-схема: узел 63" o:spid="_x0000_s1058" type="#_x0000_t120" style="position:absolute;left:19166;top:14837;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J+9MEA&#10;AADbAAAADwAAAGRycy9kb3ducmV2LnhtbESPQYvCMBSE74L/ITxhb5oqi0jXKKLI7km0lZ4fzdu2&#10;2LzUJGr3328EweMwM98wy3VvWnEn5xvLCqaTBARxaXXDlYJzvh8vQPiArLG1TAr+yMN6NRwsMdX2&#10;wSe6Z6ESEcI+RQV1CF0qpS9rMugntiOO3q91BkOUrpLa4SPCTStnSTKXBhuOCzV2tK2pvGQ3o8Dr&#10;7FYUu+/j7Jq7LBwOuflscqU+Rv3mC0SgPrzDr/aPVjCfwv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ifvTBAAAA2wAAAA8AAAAAAAAAAAAAAAAAmAIAAGRycy9kb3du&#10;cmV2LnhtbFBLBQYAAAAABAAEAPUAAACGAwAAAAA=&#10;" fillcolor="#5b9bd5" strokecolor="#1f4d78" strokeweight="1pt">
                    <v:stroke joinstyle="miter"/>
                  </v:shape>
                </v:group>
                <v:group id="Группа 200" o:spid="_x0000_s1059" style="position:absolute;width:22411;height:23511" coordsize="22411,2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Шестиугольник 1" o:spid="_x0000_s1060" style="position:absolute;left:-550;top:550;width:23511;height:22411;rotation:-90;visibility:visible;mso-wrap-style:square;v-text-anchor:middle" coordsize="2470221,2400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Xy8MA&#10;AADbAAAADwAAAGRycy9kb3ducmV2LnhtbESPT4vCMBTE7wt+h/CEva2pfxCpjaKCsntZsXro8dk8&#10;22LzUpqo3W9vFgSPw8z8hkmWnanFnVpXWVYwHEQgiHOrKy4UnI7brxkI55E11pZJwR85WC56HwnG&#10;2j74QPfUFyJA2MWooPS+iaV0eUkG3cA2xMG72NagD7ItpG7xEeCmlqMomkqDFYeFEhvalJRf05tR&#10;wNez/KHfS3ZcH2y6yVjSbrJX6rPfreYgPHX+HX61v7WC6Rj+v4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MXy8MAAADbAAAADwAAAAAAAAAAAAAAAACYAgAAZHJzL2Rv&#10;d25yZXYueG1sUEsFBgAAAAAEAAQA9QAAAIgDAAAAAA==&#10;" path="m,1200468l600234,1,1974762,r495459,1200468l1869987,2400934r-1269753,l,1200468xe" strokecolor="#1f4d78" strokeweight="1pt">
                    <v:stroke joinstyle="miter"/>
                    <v:path o:connecttype="custom" o:connectlocs="0,10460;5438,0;17890,0;22378,10460;16941,20919;5438,20919;0,10460" o:connectangles="0,0,0,0,0,0,0"/>
                  </v:shape>
                  <v:shape id="Блок-схема: узел 25" o:spid="_x0000_s1061" type="#_x0000_t120" style="position:absolute;left:4021;top:3788;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XdbMMA&#10;AADbAAAADwAAAGRycy9kb3ducmV2LnhtbESPQWvCQBSE7wX/w/IEb81GESkxq4il1JO0WfH8yD6T&#10;YPZturtq+u+7hUKPw8x8w5Tb0fbiTj50jhXMsxwEce1Mx42Ck357fgERIrLB3jEp+KYA283kqcTC&#10;uAd/0r2KjUgQDgUqaGMcCilD3ZLFkLmBOHkX5y3GJH0jjcdHgtteLvJ8JS12nBZaHGjfUn2tblZB&#10;MNXtfH59/1h8aV/F41HbZaeVmk3H3RpEpDH+h//aB6NgtYT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XdbMMAAADbAAAADwAAAAAAAAAAAAAAAACYAgAAZHJzL2Rv&#10;d25yZXYueG1sUEsFBgAAAAAEAAQA9QAAAIgDAAAAAA==&#10;" fillcolor="#5b9bd5" strokecolor="#1f4d78" strokeweight="1pt">
                    <v:stroke joinstyle="miter"/>
                  </v:shape>
                  <v:shape id="Блок-схема: узел 26" o:spid="_x0000_s1062" type="#_x0000_t120" style="position:absolute;left:402;top:5503;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498MA&#10;AADbAAAADwAAAGRycy9kb3ducmV2LnhtbESPzWrDMBCE74G8g9hAb4nc0ITgRgklpbQn09ol58Xa&#10;2CbWypHkn759FSj0OMzMN8z+OJlWDOR8Y1nB4yoBQVxa3XCl4Lt4W+5A+ICssbVMCn7Iw/Ewn+0x&#10;1XbkLxryUIkIYZ+igjqELpXSlzUZ9CvbEUfvYp3BEKWrpHY4Rrhp5TpJttJgw3Ghxo5ONZXXvDcK&#10;vM778/n1/XN9K1wesqwwT02h1MNienkGEWgK/+G/9odWsN3A/Uv8A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l498MAAADbAAAADwAAAAAAAAAAAAAAAACYAgAAZHJzL2Rv&#10;d25yZXYueG1sUEsFBgAAAAAEAAQA9QAAAIgDAAAAAA==&#10;" fillcolor="#5b9bd5" strokecolor="#1f4d78" strokeweight="1pt">
                    <v:stroke joinstyle="miter"/>
                  </v:shape>
                  <v:shape id="Блок-схема: узел 27" o:spid="_x0000_s1063" type="#_x0000_t120" style="position:absolute;left:402;top:8646;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vmgMEA&#10;AADbAAAADwAAAGRycy9kb3ducmV2LnhtbESPQYvCMBSE74L/ITzBm6aKlKVrFHFZ9CRuu3h+NM+2&#10;2LzUJGr990ZY2OMwM98wy3VvWnEn5xvLCmbTBARxaXXDlYLf4nvyAcIHZI2tZVLwJA/r1XCwxEzb&#10;B//QPQ+ViBD2GSqoQ+gyKX1Zk0E/tR1x9M7WGQxRukpqh48IN62cJ0kqDTYcF2rsaFtTeclvRoHX&#10;+e10+tod59fC5eFwKMyiKZQaj/rNJ4hAffgP/7X3WkGawv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L5oDBAAAA2wAAAA8AAAAAAAAAAAAAAAAAmAIAAGRycy9kb3du&#10;cmV2LnhtbFBLBQYAAAAABAAEAPUAAACGAwAAAAA=&#10;" fillcolor="#5b9bd5" strokecolor="#1f4d78" strokeweight="1pt">
                    <v:stroke joinstyle="miter"/>
                  </v:shape>
                  <v:shape id="Блок-схема: узел 28" o:spid="_x0000_s1064" type="#_x0000_t120" style="position:absolute;left:402;top:11789;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DG8EA&#10;AADbAAAADwAAAGRycy9kb3ducmV2LnhtbESPQYvCMBSE7wv+h/AEb2uqiCvVKOKy6El2W/H8aJ5t&#10;sXmpSdT6782C4HGYmW+YxaozjbiR87VlBaNhAoK4sLrmUsEh//mcgfABWWNjmRQ8yMNq2ftYYKrt&#10;nf/oloVSRAj7FBVUIbSplL6oyKAf2pY4eifrDIYoXSm1w3uEm0aOk2QqDdYcFypsaVNRcc6uRoHX&#10;2fV4/N7+ji+5y8J+n5tJnSs16HfrOYhAXXiHX+2dVjD9gv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HQxvBAAAA2wAAAA8AAAAAAAAAAAAAAAAAmAIAAGRycy9kb3du&#10;cmV2LnhtbFBLBQYAAAAABAAEAPUAAACGAwAAAAA=&#10;" fillcolor="#5b9bd5" strokecolor="#1f4d78" strokeweight="1pt">
                    <v:stroke joinstyle="miter"/>
                  </v:shape>
                  <v:shape id="Блок-схема: узел 29" o:spid="_x0000_s1065" type="#_x0000_t120" style="position:absolute;left:402;top:14837;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XacAA&#10;AADbAAAADwAAAGRycy9kb3ducmV2LnhtbERPz2vCMBS+C/sfwht4s6kyZFSjiDK2k2yt9Pxonm2x&#10;ealJWut/vxwGO358v7f7yXRiJOdbywqWSQqCuLK65VrBpfhYvIPwAVljZ5kUPMnDfvcy22Km7YN/&#10;aMxDLWII+wwVNCH0mZS+asigT2xPHLmrdQZDhK6W2uEjhptOrtJ0LQ22HBsa7OnYUHXLB6PA63wo&#10;y9Pn9+peuDycz4V5awul5q/TYQMi0BT+xX/uL61gHcfGL/E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jXacAAAADbAAAADwAAAAAAAAAAAAAAAACYAgAAZHJzL2Rvd25y&#10;ZXYueG1sUEsFBgAAAAAEAAQA9QAAAIUDAAAAAA==&#10;" fillcolor="#5b9bd5" strokecolor="#1f4d78" strokeweight="1pt">
                    <v:stroke joinstyle="miter"/>
                  </v:shape>
                  <v:shape id="Блок-схема: узел 31" o:spid="_x0000_s1066" type="#_x0000_t120" style="position:absolute;left:4021;top:693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y8sEA&#10;AADbAAAADwAAAGRycy9kb3ducmV2LnhtbESPQYvCMBSE7wv+h/AEb2uqiKzVKOKy6El2W/H8aJ5t&#10;sXmpSdT6782C4HGYmW+YxaozjbiR87VlBaNhAoK4sLrmUsEh//n8AuEDssbGMil4kIfVsvexwFTb&#10;O//RLQuliBD2KSqoQmhTKX1RkUE/tC1x9E7WGQxRulJqh/cIN40cJ8lUGqw5LlTY0qai4pxdjQKv&#10;s+vx+L39HV9yl4X9PjeTOldq0O/WcxCBuvAOv9o7rWA6g/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UcvLBAAAA2wAAAA8AAAAAAAAAAAAAAAAAmAIAAGRycy9kb3du&#10;cmV2LnhtbFBLBQYAAAAABAAEAPUAAACGAwAAAAA=&#10;" fillcolor="#5b9bd5" strokecolor="#1f4d78" strokeweight="1pt">
                    <v:stroke joinstyle="miter"/>
                  </v:shape>
                  <v:shape id="Блок-схема: узел 32" o:spid="_x0000_s1067" type="#_x0000_t120" style="position:absolute;left:4021;top:10075;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Nsr4A&#10;AADbAAAADwAAAGRycy9kb3ducmV2LnhtbERPTYvCMBC9C/6HMII3TRVxpWsUUURP4raL56GZbcs2&#10;k5pErf/eHASPj/e9XHemEXdyvrasYDJOQBAXVtdcKvjN96MFCB+QNTaWScGTPKxX/d4SU20f/EP3&#10;LJQihrBPUUEVQptK6YuKDPqxbYkj92edwRChK6V2+IjhppHTJJlLgzXHhgpb2lZU/Gc3o8Dr7Ha5&#10;7A7n6TV3WTidcjOrc6WGg27zDSJQFz7it/uoFXzF9fFL/A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3TbK+AAAA2wAAAA8AAAAAAAAAAAAAAAAAmAIAAGRycy9kb3ducmV2&#10;LnhtbFBLBQYAAAAABAAEAPUAAACDAwAAAAA=&#10;" fillcolor="#5b9bd5" strokecolor="#1f4d78" strokeweight="1pt">
                    <v:stroke joinstyle="miter"/>
                  </v:shape>
                  <v:shape id="Блок-схема: узел 33" o:spid="_x0000_s1068" type="#_x0000_t120" style="position:absolute;left:4021;top:13123;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oKcEA&#10;AADbAAAADwAAAGRycy9kb3ducmV2LnhtbESPQYvCMBSE78L+h/AWvGmqiErXKMuK6EnWdvH8aJ5t&#10;sXmpSdT6782C4HGYmW+YxaozjbiR87VlBaNhAoK4sLrmUsFfvhnMQfiArLGxTAoe5GG1/OgtMNX2&#10;zge6ZaEUEcI+RQVVCG0qpS8qMuiHtiWO3sk6gyFKV0rt8B7hppHjJJlKgzXHhQpb+qmoOGdXo8Dr&#10;7Ho8rre/40vusrDf52ZS50r1P7vvLxCBuvAOv9o7rWA2gv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76CnBAAAA2wAAAA8AAAAAAAAAAAAAAAAAmAIAAGRycy9kb3du&#10;cmV2LnhtbFBLBQYAAAAABAAEAPUAAACGAwAAAAA=&#10;" fillcolor="#5b9bd5" strokecolor="#1f4d78" strokeweight="1pt">
                    <v:stroke joinstyle="miter"/>
                  </v:shape>
                  <v:shape id="Блок-схема: узел 34" o:spid="_x0000_s1069" type="#_x0000_t120" style="position:absolute;left:4021;top:16266;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2XsMA&#10;AADbAAAADwAAAGRycy9kb3ducmV2LnhtbESPQWvCQBSE70L/w/IKvemmoWhJ3QSplHqSmhTPj+xr&#10;Esy+jburxn/vFgSPw8x8wyyL0fTiTM53lhW8zhIQxLXVHTcKfquv6TsIH5A19pZJwZU8FPnTZImZ&#10;thfe0bkMjYgQ9hkqaEMYMil93ZJBP7MDcfT+rDMYonSN1A4vEW56mSbJXBrsOC60ONBnS/WhPBkF&#10;Xpen/X79/ZMeK1eG7bYyb12l1MvzuPoAEWgMj/C9vdEKFin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l2XsMAAADbAAAADwAAAAAAAAAAAAAAAACYAgAAZHJzL2Rv&#10;d25yZXYueG1sUEsFBgAAAAAEAAQA9QAAAIgDAAAAAA==&#10;" fillcolor="#5b9bd5" strokecolor="#1f4d78" strokeweight="1pt">
                    <v:stroke joinstyle="miter"/>
                  </v:shape>
                  <v:shape id="Блок-схема: узел 43" o:spid="_x0000_s1070" type="#_x0000_t120" style="position:absolute;left:7831;top:2360;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xcIA&#10;AADbAAAADwAAAGRycy9kb3ducmV2LnhtbESPQWvCQBSE7wX/w/IEb3WjlirRVcRS2pNoIp4f2WcS&#10;zL6Nu6um/94VhB6HmfmGWaw604gbOV9bVjAaJiCIC6trLhUc8u/3GQgfkDU2lknBH3lYLXtvC0y1&#10;vfOeblkoRYSwT1FBFUKbSumLigz6oW2Jo3eyzmCI0pVSO7xHuGnkOEk+pcGa40KFLW0qKs7Z1Sjw&#10;Orsej18/u/Eld1nYbnPzUedKDfrdeg4iUBf+w6/2r1Ywnc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dPFwgAAANsAAAAPAAAAAAAAAAAAAAAAAJgCAABkcnMvZG93&#10;bnJldi54bWxQSwUGAAAAAAQABAD1AAAAhwMAAAAA&#10;" fillcolor="#5b9bd5" strokecolor="#1f4d78" strokeweight="1pt">
                    <v:stroke joinstyle="miter"/>
                  </v:shape>
                  <v:shape id="Блок-схема: узел 44" o:spid="_x0000_s1071" type="#_x0000_t120" style="position:absolute;left:7736;top:5408;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LscEA&#10;AADbAAAADwAAAGRycy9kb3ducmV2LnhtbESPQYvCMBSE7wv+h/AEb2uqyK5Uo4giepLdVjw/mmdb&#10;bF5qErX++82C4HGYmW+Y+bIzjbiT87VlBaNhAoK4sLrmUsEx335OQfiArLGxTAqe5GG56H3MMdX2&#10;wb90z0IpIoR9igqqENpUSl9UZNAPbUscvbN1BkOUrpTa4SPCTSPHSfIlDdYcFypsaV1RccluRoHX&#10;2e102ux+xtfcZeFwyM2kzpUa9LvVDESgLrzDr/ZeK/iewP+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MS7HBAAAA2wAAAA8AAAAAAAAAAAAAAAAAmAIAAGRycy9kb3du&#10;cmV2LnhtbFBLBQYAAAAABAAEAPUAAACGAwAAAAA=&#10;" fillcolor="#5b9bd5" strokecolor="#1f4d78" strokeweight="1pt">
                    <v:stroke joinstyle="miter"/>
                  </v:shape>
                  <v:shape id="Блок-схема: узел 45" o:spid="_x0000_s1072" type="#_x0000_t120" style="position:absolute;left:7736;top:8551;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uKsIA&#10;AADbAAAADwAAAGRycy9kb3ducmV2LnhtbESPQWvCQBSE7wX/w/IEb3Wj2CrRVcRS2pNoIp4f2WcS&#10;zL6Nu6um/94VhB6HmfmGWaw604gbOV9bVjAaJiCIC6trLhUc8u/3GQgfkDU2lknBH3lYLXtvC0y1&#10;vfOeblkoRYSwT1FBFUKbSumLigz6oW2Jo3eyzmCI0pVSO7xHuGnkOEk+pcGa40KFLW0qKs7Z1Sjw&#10;Orsej18/u/Eld1nYbnMzqXOlBv1uPQcRqAv/4Vf7VyuYfs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O4qwgAAANsAAAAPAAAAAAAAAAAAAAAAAJgCAABkcnMvZG93&#10;bnJldi54bWxQSwUGAAAAAAQABAD1AAAAhwMAAAAA&#10;" fillcolor="#5b9bd5" strokecolor="#1f4d78" strokeweight="1pt">
                    <v:stroke joinstyle="miter"/>
                  </v:shape>
                  <v:shape id="Блок-схема: узел 46" o:spid="_x0000_s1073" type="#_x0000_t120" style="position:absolute;left:7736;top:11694;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wXcEA&#10;AADbAAAADwAAAGRycy9kb3ducmV2LnhtbESPQYvCMBSE7wv+h/AEb2uqiCvVKOKy6El2W/H8aJ5t&#10;sXmpSdT6782C4HGYmW+YxaozjbiR87VlBaNhAoK4sLrmUsEh//mcgfABWWNjmRQ8yMNq2ftYYKrt&#10;nf/oloVSRAj7FBVUIbSplL6oyKAf2pY4eifrDIYoXSm1w3uEm0aOk2QqDdYcFypsaVNRcc6uRoHX&#10;2fV4/N7+ji+5y8J+n5tJnSs16HfrOYhAXXiHX+2dVvA1hf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ScF3BAAAA2wAAAA8AAAAAAAAAAAAAAAAAmAIAAGRycy9kb3du&#10;cmV2LnhtbFBLBQYAAAAABAAEAPUAAACGAwAAAAA=&#10;" fillcolor="#5b9bd5" strokecolor="#1f4d78" strokeweight="1pt">
                    <v:stroke joinstyle="miter"/>
                  </v:shape>
                  <v:shape id="Блок-схема: узел 47" o:spid="_x0000_s1074" type="#_x0000_t120" style="position:absolute;left:7736;top:1474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VxsMA&#10;AADbAAAADwAAAGRycy9kb3ducmV2LnhtbESPzWrDMBCE74G8g9hAb4ncUJLgRgklpbQn09ol58Xa&#10;2CbWypHkn759FSj0OMzMN8z+OJlWDOR8Y1nB4yoBQVxa3XCl4Lt4W+5A+ICssbVMCn7Iw/Ewn+0x&#10;1XbkLxryUIkIYZ+igjqELpXSlzUZ9CvbEUfvYp3BEKWrpHY4Rrhp5TpJNtJgw3Ghxo5ONZXXvDcK&#10;vM778/n1/XN9K1wesqwwT02h1MNienkGEWgK/+G/9odWsN3C/Uv8A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7VxsMAAADbAAAADwAAAAAAAAAAAAAAAACYAgAAZHJzL2Rv&#10;d25yZXYueG1sUEsFBgAAAAAEAAQA9QAAAIgDAAAAAA==&#10;" fillcolor="#5b9bd5" strokecolor="#1f4d78" strokeweight="1pt">
                    <v:stroke joinstyle="miter"/>
                  </v:shape>
                  <v:shape id="Блок-схема: узел 48" o:spid="_x0000_s1075" type="#_x0000_t120" style="position:absolute;left:7736;top:17885;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BtL4A&#10;AADbAAAADwAAAGRycy9kb3ducmV2LnhtbERPTYvCMBC9C/6HMII3TRVxpWsUUURP4raL56GZbcs2&#10;k5pErf/eHASPj/e9XHemEXdyvrasYDJOQBAXVtdcKvjN96MFCB+QNTaWScGTPKxX/d4SU20f/EP3&#10;LJQihrBPUUEVQptK6YuKDPqxbYkj92edwRChK6V2+IjhppHTJJlLgzXHhgpb2lZU/Gc3o8Dr7Ha5&#10;7A7n6TV3WTidcjOrc6WGg27zDSJQFz7it/uoFXzFsfFL/A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BQbS+AAAA2wAAAA8AAAAAAAAAAAAAAAAAmAIAAGRycy9kb3ducmV2&#10;LnhtbFBLBQYAAAAABAAEAPUAAACDAwAAAAA=&#10;" fillcolor="#5b9bd5" strokecolor="#1f4d78" strokeweight="1pt">
                    <v:stroke joinstyle="miter"/>
                  </v:shape>
                  <v:shape id="Блок-схема: узел 49" o:spid="_x0000_s1076" type="#_x0000_t120" style="position:absolute;left:11736;top:2360;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kL8IA&#10;AADbAAAADwAAAGRycy9kb3ducmV2LnhtbESPQWvCQBSE7wX/w/IEb3WjSKvRVcRS2pNoIp4f2WcS&#10;zL6Nu6um/94VhB6HmfmGWaw604gbOV9bVjAaJiCIC6trLhUc8u/3KQgfkDU2lknBH3lYLXtvC0y1&#10;vfOeblkoRYSwT1FBFUKbSumLigz6oW2Jo3eyzmCI0pVSO7xHuGnkOEk+pMGa40KFLW0qKs7Z1Sjw&#10;Orsej18/u/Eld1nYbnMzqXOlBv1uPQcRqAv/4Vf7Vyv4nMH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eQvwgAAANsAAAAPAAAAAAAAAAAAAAAAAJgCAABkcnMvZG93&#10;bnJldi54bWxQSwUGAAAAAAQABAD1AAAAhwMAAAAA&#10;" fillcolor="#5b9bd5" strokecolor="#1f4d78" strokeweight="1pt">
                    <v:stroke joinstyle="miter"/>
                  </v:shape>
                  <v:shape id="Блок-схема: узел 50" o:spid="_x0000_s1077" type="#_x0000_t120" style="position:absolute;left:11736;top:5408;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lcAA&#10;AADbAAAADwAAAGRycy9kb3ducmV2LnhtbERPz2vCMBS+C/sfwht4s6kyhlSjiDK2k2yt9Pxonm2x&#10;ealJWut/vxwGO358v7f7yXRiJOdbywqWSQqCuLK65VrBpfhYrEH4gKyxs0wKnuRhv3uZbTHT9sE/&#10;NOahFjGEfYYKmhD6TEpfNWTQJ7YnjtzVOoMhQldL7fARw00nV2n6Lg22HBsa7OnYUHXLB6PA63wo&#10;y9Pn9+peuDycz4V5awul5q/TYQMi0BT+xX/uL61gHdfHL/E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9lcAAAADbAAAADwAAAAAAAAAAAAAAAACYAgAAZHJzL2Rvd25y&#10;ZXYueG1sUEsFBgAAAAAEAAQA9QAAAIUDAAAAAA==&#10;" fillcolor="#5b9bd5" strokecolor="#1f4d78" strokeweight="1pt">
                    <v:stroke joinstyle="miter"/>
                  </v:shape>
                  <v:shape id="Блок-схема: узел 51" o:spid="_x0000_s1078" type="#_x0000_t120" style="position:absolute;left:11736;top:8551;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YDsMA&#10;AADbAAAADwAAAGRycy9kb3ducmV2LnhtbESPQWvCQBSE74X+h+UVvNVNghSJriItRU+hTcTzI/tM&#10;gtm36e5q4r93C4Ueh5n5hllvJ9OLGznfWVaQzhMQxLXVHTcKjtXn6xKED8gae8uk4E4etpvnpzXm&#10;2o78TbcyNCJC2OeooA1hyKX0dUsG/dwOxNE7W2cwROkaqR2OEW56mSXJmzTYcVxocaD3lupLeTUK&#10;vC6vp9PH/iv7qVwZiqIyi65SavYy7VYgAk3hP/zXPmgFyxR+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6YDsMAAADbAAAADwAAAAAAAAAAAAAAAACYAgAAZHJzL2Rv&#10;d25yZXYueG1sUEsFBgAAAAAEAAQA9QAAAIgDAAAAAA==&#10;" fillcolor="#5b9bd5" strokecolor="#1f4d78" strokeweight="1pt">
                    <v:stroke joinstyle="miter"/>
                  </v:shape>
                  <v:shape id="Блок-схема: узел 52" o:spid="_x0000_s1079" type="#_x0000_t120" style="position:absolute;left:11736;top:11694;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GecMA&#10;AADbAAAADwAAAGRycy9kb3ducmV2LnhtbESPwWrDMBBE74X8g9hAb40cU4pxo4SQUtqTae2S82Jt&#10;bBNr5UiK7fx9VCj0OMzMG2azm00vRnK+s6xgvUpAENdWd9wo+KnenzIQPiBr7C2Tght52G0XDxvM&#10;tZ34m8YyNCJC2OeooA1hyKX0dUsG/coOxNE7WWcwROkaqR1OEW56mSbJizTYcVxocaBDS/W5vBoF&#10;XpfX4/Ht4yu9VK4MRVGZ565S6nE5719BBJrDf/iv/akVZCn8fo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wGecMAAADbAAAADwAAAAAAAAAAAAAAAACYAgAAZHJzL2Rv&#10;d25yZXYueG1sUEsFBgAAAAAEAAQA9QAAAIgDAAAAAA==&#10;" fillcolor="#5b9bd5" strokecolor="#1f4d78" strokeweight="1pt">
                    <v:stroke joinstyle="miter"/>
                  </v:shape>
                  <v:shape id="Блок-схема: узел 53" o:spid="_x0000_s1080" type="#_x0000_t120" style="position:absolute;left:11736;top:1474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j4sEA&#10;AADbAAAADwAAAGRycy9kb3ducmV2LnhtbESPQYvCMBSE74L/ITzBm6bqIlKNIsqyexJtxfOjebbF&#10;5qUmUbv/fiMs7HGYmW+Y1aYzjXiS87VlBZNxAoK4sLrmUsE5/xwtQPiArLGxTAp+yMNm3e+tMNX2&#10;xSd6ZqEUEcI+RQVVCG0qpS8qMujHtiWO3tU6gyFKV0rt8BXhppHTJJlLgzXHhQpb2lVU3LKHUeB1&#10;9rhc9l/H6T13WTgccvNR50oNB912CSJQF/7Df+1vrWAxg/e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wo+LBAAAA2wAAAA8AAAAAAAAAAAAAAAAAmAIAAGRycy9kb3du&#10;cmV2LnhtbFBLBQYAAAAABAAEAPUAAACGAwAAAAA=&#10;" fillcolor="#5b9bd5" strokecolor="#1f4d78" strokeweight="1pt">
                    <v:stroke joinstyle="miter"/>
                  </v:shape>
                  <v:shape id="Блок-схема: узел 54" o:spid="_x0000_s1081" type="#_x0000_t120" style="position:absolute;left:11736;top:17885;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7lsEA&#10;AADbAAAADwAAAGRycy9kb3ducmV2LnhtbESPQYvCMBSE78L+h/AW9qbpioh0jSIr4p5EW+n50bxt&#10;i81LTaLWf28EweMwM98w82VvWnEl5xvLCr5HCQji0uqGKwXHfDOcgfABWWNrmRTcycNy8TGYY6rt&#10;jQ90zUIlIoR9igrqELpUSl/WZNCPbEccvX/rDIYoXSW1w1uEm1aOk2QqDTYcF2rs6Lem8pRdjAKv&#10;s0tRrLf78Tl3WdjtcjNpcqW+PvvVD4hAfXiHX+0/rWA2ge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ZO5bBAAAA2wAAAA8AAAAAAAAAAAAAAAAAmAIAAGRycy9kb3du&#10;cmV2LnhtbFBLBQYAAAAABAAEAPUAAACGAwAAAAA=&#10;" fillcolor="#5b9bd5" strokecolor="#1f4d78" strokeweight="1pt">
                    <v:stroke joinstyle="miter"/>
                  </v:shape>
                  <v:shape id="Блок-схема: узел 55" o:spid="_x0000_s1082" type="#_x0000_t120" style="position:absolute;left:15642;top:3979;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eDcEA&#10;AADbAAAADwAAAGRycy9kb3ducmV2LnhtbESPQYvCMBSE74L/ITzBm6aKK1KNIsqyexJtxfOjebbF&#10;5qUmUbv/fiMs7HGYmW+Y1aYzjXiS87VlBZNxAoK4sLrmUsE5/xwtQPiArLGxTAp+yMNm3e+tMNX2&#10;xSd6ZqEUEcI+RQVVCG0qpS8qMujHtiWO3tU6gyFKV0rt8BXhppHTJJlLgzXHhQpb2lVU3LKHUeB1&#10;9rhc9l/H6T13WTgccjOrc6WGg267BBGoC//hv/a3VrD4gPe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ng3BAAAA2wAAAA8AAAAAAAAAAAAAAAAAmAIAAGRycy9kb3du&#10;cmV2LnhtbFBLBQYAAAAABAAEAPUAAACGAwAAAAA=&#10;" fillcolor="#5b9bd5" strokecolor="#1f4d78" strokeweight="1pt">
                    <v:stroke joinstyle="miter"/>
                  </v:shape>
                  <v:shape id="Блок-схема: узел 56" o:spid="_x0000_s1083" type="#_x0000_t120" style="position:absolute;left:15642;top:7122;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cAesMA&#10;AADbAAAADwAAAGRycy9kb3ducmV2LnhtbESPQWvCQBSE7wX/w/KE3upGKUFSVxGltKdQE/H8yL4m&#10;wezbuLsm6b/vFgoeh5n5htnsJtOJgZxvLStYLhIQxJXVLdcKzuX7yxqED8gaO8uk4Ic87Lazpw1m&#10;2o58oqEItYgQ9hkqaELoMyl91ZBBv7A9cfS+rTMYonS11A7HCDedXCVJKg22HBca7OnQUHUt7kaB&#10;18X9cjl+fK1upStCnpfmtS2Vep5P+zcQgabwCP+3P7WCdQp/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cAesMAAADbAAAADwAAAAAAAAAAAAAAAACYAgAAZHJzL2Rv&#10;d25yZXYueG1sUEsFBgAAAAAEAAQA9QAAAIgDAAAAAA==&#10;" fillcolor="#5b9bd5" strokecolor="#1f4d78" strokeweight="1pt">
                    <v:stroke joinstyle="miter"/>
                  </v:shape>
                  <v:shape id="Блок-схема: узел 57" o:spid="_x0000_s1084" type="#_x0000_t120" style="position:absolute;left:15642;top:10170;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l4cEA&#10;AADbAAAADwAAAGRycy9kb3ducmV2LnhtbESPQYvCMBSE74L/ITzBm6aKrFKNIsqyexJtxfOjebbF&#10;5qUmUbv/fiMs7HGYmW+Y1aYzjXiS87VlBZNxAoK4sLrmUsE5/xwtQPiArLGxTAp+yMNm3e+tMNX2&#10;xSd6ZqEUEcI+RQVVCG0qpS8qMujHtiWO3tU6gyFKV0rt8BXhppHTJPmQBmuOCxW2tKuouGUPo8Dr&#10;7HG57L+O03vusnA45GZW50oNB912CSJQF/7Df+1vrWAxh/e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peHBAAAA2wAAAA8AAAAAAAAAAAAAAAAAmAIAAGRycy9kb3du&#10;cmV2LnhtbFBLBQYAAAAABAAEAPUAAACGAwAAAAA=&#10;" fillcolor="#5b9bd5" strokecolor="#1f4d78" strokeweight="1pt">
                    <v:stroke joinstyle="miter"/>
                  </v:shape>
                  <v:shape id="Блок-схема: узел 58" o:spid="_x0000_s1085" type="#_x0000_t120" style="position:absolute;left:15642;top:13313;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xk8AA&#10;AADbAAAADwAAAGRycy9kb3ducmV2LnhtbERPz2vCMBS+C/sfwht4s6kyhlSjiDK2k2yt9Pxonm2x&#10;ealJWut/vxwGO358v7f7yXRiJOdbywqWSQqCuLK65VrBpfhYrEH4gKyxs0wKnuRhv3uZbTHT9sE/&#10;NOahFjGEfYYKmhD6TEpfNWTQJ7YnjtzVOoMhQldL7fARw00nV2n6Lg22HBsa7OnYUHXLB6PA63wo&#10;y9Pn9+peuDycz4V5awul5q/TYQMi0BT+xX/uL61gHcfGL/E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Qxk8AAAADbAAAADwAAAAAAAAAAAAAAAACYAgAAZHJzL2Rvd25y&#10;ZXYueG1sUEsFBgAAAAAEAAQA9QAAAIUDAAAAAA==&#10;" fillcolor="#5b9bd5" strokecolor="#1f4d78" strokeweight="1pt">
                    <v:stroke joinstyle="miter"/>
                  </v:shape>
                  <v:shape id="Блок-схема: узел 59" o:spid="_x0000_s1086" type="#_x0000_t120" style="position:absolute;left:15642;top:16457;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UCMMA&#10;AADbAAAADwAAAGRycy9kb3ducmV2LnhtbESPzWrDMBCE74G8g9hAb4ncUELiRgklpbQn09ol58Xa&#10;2CbWypHkn759FSj0OMzMN8z+OJlWDOR8Y1nB4yoBQVxa3XCl4Lt4W25B+ICssbVMCn7Iw/Ewn+0x&#10;1XbkLxryUIkIYZ+igjqELpXSlzUZ9CvbEUfvYp3BEKWrpHY4Rrhp5TpJNtJgw3Ghxo5ONZXXvDcK&#10;vM778/n1/XN9K1wesqwwT02h1MNienkGEWgK/+G/9odWsN3B/Uv8A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UCMMAAADbAAAADwAAAAAAAAAAAAAAAACYAgAAZHJzL2Rv&#10;d25yZXYueG1sUEsFBgAAAAAEAAQA9QAAAIgDAAAAAA==&#10;" fillcolor="#5b9bd5" strokecolor="#1f4d78" strokeweight="1pt">
                    <v:stroke joinstyle="miter"/>
                  </v:shape>
                  <v:shape id="Блок-схема: узел 60" o:spid="_x0000_s1087" type="#_x0000_t120" style="position:absolute;left:19166;top:5503;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rSL4A&#10;AADbAAAADwAAAGRycy9kb3ducmV2LnhtbERPTYvCMBC9C/6HMII3TRWRtWsUUURP4raL56GZbcs2&#10;k5pErf/eHASPj/e9XHemEXdyvrasYDJOQBAXVtdcKvjN96MvED4ga2wsk4IneViv+r0lpto++Ifu&#10;WShFDGGfooIqhDaV0hcVGfRj2xJH7s86gyFCV0rt8BHDTSOnSTKXBmuODRW2tK2o+M9uRoHX2e1y&#10;2R3O02vusnA65WZW50oNB93mG0SgLnzEb/dRK1jE9fFL/A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7q0i+AAAA2wAAAA8AAAAAAAAAAAAAAAAAmAIAAGRycy9kb3ducmV2&#10;LnhtbFBLBQYAAAAABAAEAPUAAACDAwAAAAA=&#10;" fillcolor="#5b9bd5" strokecolor="#1f4d78" strokeweight="1pt">
                    <v:stroke joinstyle="miter"/>
                  </v:shape>
                  <v:shape id="Блок-схема: узел 61" o:spid="_x0000_s1088" type="#_x0000_t120" style="position:absolute;left:19166;top:8646;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cO08EA&#10;AADbAAAADwAAAGRycy9kb3ducmV2LnhtbESPQYvCMBSE78L+h/AWvGmqiGjXKMuK6EnWdvH8aJ5t&#10;sXmpSdT6782C4HGYmW+YxaozjbiR87VlBaNhAoK4sLrmUsFfvhnMQPiArLGxTAoe5GG1/OgtMNX2&#10;zge6ZaEUEcI+RQVVCG0qpS8qMuiHtiWO3sk6gyFKV0rt8B7hppHjJJlKgzXHhQpb+qmoOGdXo8Dr&#10;7Ho8rre/40vusrDf52ZS50r1P7vvLxCBuvAOv9o7rWA+gv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3DtPBAAAA2wAAAA8AAAAAAAAAAAAAAAAAmAIAAGRycy9kb3du&#10;cmV2LnhtbFBLBQYAAAAABAAEAPUAAACGAwAAAAA=&#10;" fillcolor="#5b9bd5" strokecolor="#1f4d78" strokeweight="1pt">
                    <v:stroke joinstyle="miter"/>
                  </v:shape>
                  <v:shape id="Блок-схема: узел 62" o:spid="_x0000_s1089" type="#_x0000_t120" style="position:absolute;left:19166;top:11789;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QpMMA&#10;AADbAAAADwAAAGRycy9kb3ducmV2LnhtbESPQWvCQBSE70L/w/IKvemmoYhN3QSplHqSmhTPj+xr&#10;Esy+jburxn/vFgSPw8x8wyyL0fTiTM53lhW8zhIQxLXVHTcKfquv6QKED8gae8uk4EoeivxpssRM&#10;2wvv6FyGRkQI+wwVtCEMmZS+bsmgn9mBOHp/1hkMUbpGaoeXCDe9TJNkLg12HBdaHOizpfpQnowC&#10;r8vTfr/+/kmPlSvDdluZt65S6uV5XH2ACDSGR/je3mgF7yn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WQpMMAAADbAAAADwAAAAAAAAAAAAAAAACYAgAAZHJzL2Rv&#10;d25yZXYueG1sUEsFBgAAAAAEAAQA9QAAAIgDAAAAAA==&#10;" fillcolor="#5b9bd5" strokecolor="#1f4d78" strokeweight="1pt">
                    <v:stroke joinstyle="miter"/>
                  </v:shape>
                  <v:shape id="Блок-схема: узел 63" o:spid="_x0000_s1090" type="#_x0000_t120" style="position:absolute;left:19166;top:14837;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1P8IA&#10;AADbAAAADwAAAGRycy9kb3ducmV2LnhtbESPQWvCQBSE7wX/w/IEb3WjlqLRVcRS2pNoIp4f2WcS&#10;zL6Nu6um/94VhB6HmfmGWaw604gbOV9bVjAaJiCIC6trLhUc8u/3KQgfkDU2lknBH3lYLXtvC0y1&#10;vfOeblkoRYSwT1FBFUKbSumLigz6oW2Jo3eyzmCI0pVSO7xHuGnkOEk+pcGa40KFLW0qKs7Z1Sjw&#10;Orsej18/u/Eld1nYbnPzUedKDfrdeg4iUBf+w6/2r1Ywm8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TU/wgAAANsAAAAPAAAAAAAAAAAAAAAAAJgCAABkcnMvZG93&#10;bnJldi54bWxQSwUGAAAAAAQABAD1AAAAhwMAAAAA&#10;" fillcolor="#5b9bd5" strokecolor="#1f4d78" strokeweight="1pt">
                    <v:stroke joinstyle="miter"/>
                  </v:shape>
                </v:group>
                <w10:anchorlock/>
              </v:group>
            </w:pict>
          </mc:Fallback>
        </mc:AlternateContent>
      </w:r>
    </w:p>
    <w:p w:rsidR="00312AF5" w:rsidRPr="003B7EFA" w:rsidRDefault="00312AF5" w:rsidP="00312AF5">
      <w:pPr>
        <w:pStyle w:val="a9"/>
        <w:jc w:val="center"/>
        <w:rPr>
          <w:color w:val="auto"/>
          <w:sz w:val="28"/>
          <w:szCs w:val="28"/>
        </w:rPr>
      </w:pPr>
      <w:r w:rsidRPr="003B7EFA">
        <w:rPr>
          <w:color w:val="auto"/>
          <w:sz w:val="28"/>
          <w:szCs w:val="28"/>
        </w:rPr>
        <w:t>Рисунок 4.Схематичное изображение ТВС с учетом шага.</w:t>
      </w:r>
    </w:p>
    <w:p w:rsidR="00312AF5" w:rsidRDefault="00312AF5" w:rsidP="00312AF5">
      <w:pPr>
        <w:spacing w:line="276" w:lineRule="auto"/>
        <w:ind w:firstLine="360"/>
        <w:jc w:val="both"/>
      </w:pPr>
      <w:r>
        <w:tab/>
        <w:t>Зная объем активной зоны и объем всех конструктивных материалов можно найти объем теплоносителя</w:t>
      </w:r>
      <w:r w:rsidR="00E83647" w:rsidRPr="00E83647">
        <w:t xml:space="preserve"> </w:t>
      </w:r>
      <w:r>
        <w:t>(он же замедлитель):</w:t>
      </w:r>
    </w:p>
    <w:p w:rsidR="00312AF5" w:rsidRPr="00403783" w:rsidRDefault="00312AF5" w:rsidP="00312AF5">
      <w:pPr>
        <w:pStyle w:val="a3"/>
        <w:tabs>
          <w:tab w:val="left" w:pos="8647"/>
        </w:tabs>
        <w:spacing w:line="360" w:lineRule="auto"/>
        <w:ind w:left="3969" w:hanging="1417"/>
        <w:rPr>
          <w:sz w:val="32"/>
          <w:szCs w:val="32"/>
        </w:rPr>
      </w:pPr>
      <w:r>
        <w:rPr>
          <w:i/>
          <w:lang w:val="en-US"/>
        </w:rPr>
        <w:t>V</w:t>
      </w:r>
      <w:r>
        <w:rPr>
          <w:i/>
          <w:vertAlign w:val="subscript"/>
        </w:rPr>
        <w:t>тепл</w:t>
      </w:r>
      <w:r>
        <w:rPr>
          <w:i/>
        </w:rPr>
        <w:t>=</w:t>
      </w:r>
      <w:r w:rsidRPr="00C70229">
        <w:rPr>
          <w:i/>
        </w:rPr>
        <w:t xml:space="preserve"> </w:t>
      </w:r>
      <w:r>
        <w:rPr>
          <w:i/>
          <w:lang w:val="en-US"/>
        </w:rPr>
        <w:t>V</w:t>
      </w:r>
      <w:r>
        <w:rPr>
          <w:i/>
          <w:vertAlign w:val="subscript"/>
        </w:rPr>
        <w:t>АЗ</w:t>
      </w:r>
      <w:r w:rsidRPr="00C70229">
        <w:rPr>
          <w:i/>
        </w:rPr>
        <w:t xml:space="preserve"> </w:t>
      </w:r>
      <w:r>
        <w:t>–</w:t>
      </w:r>
      <w:r w:rsidR="00E83647">
        <w:t xml:space="preserve"> </w:t>
      </w:r>
      <w:r>
        <w:t>(</w:t>
      </w:r>
      <w:r>
        <w:rPr>
          <w:i/>
          <w:lang w:val="en-US"/>
        </w:rPr>
        <w:t>V</w:t>
      </w:r>
      <w:r w:rsidR="00E83647" w:rsidRPr="00E83647">
        <w:rPr>
          <w:i/>
          <w:vertAlign w:val="subscript"/>
        </w:rPr>
        <w:t>дис.</w:t>
      </w:r>
      <w:r>
        <w:rPr>
          <w:i/>
          <w:vertAlign w:val="subscript"/>
        </w:rPr>
        <w:t>реш</w:t>
      </w:r>
      <w:r w:rsidR="00E83647">
        <w:rPr>
          <w:i/>
        </w:rPr>
        <w:t>·</w:t>
      </w:r>
      <w:r w:rsidR="00E83647">
        <w:rPr>
          <w:i/>
          <w:lang w:val="en-US"/>
        </w:rPr>
        <w:t>N</w:t>
      </w:r>
      <w:r w:rsidR="00E83647" w:rsidRPr="00E83647">
        <w:rPr>
          <w:i/>
          <w:vertAlign w:val="subscript"/>
        </w:rPr>
        <w:t>дис</w:t>
      </w:r>
      <w:r w:rsidR="00E83647">
        <w:rPr>
          <w:i/>
        </w:rPr>
        <w:t>.</w:t>
      </w:r>
      <w:r>
        <w:rPr>
          <w:i/>
          <w:vertAlign w:val="subscript"/>
        </w:rPr>
        <w:t>реш</w:t>
      </w:r>
      <w:r>
        <w:rPr>
          <w:i/>
        </w:rPr>
        <w:t>+</w:t>
      </w:r>
      <w:r w:rsidRPr="00C70229">
        <w:rPr>
          <w:i/>
          <w:noProof/>
          <w:lang w:eastAsia="ru-RU"/>
        </w:rPr>
        <w:t xml:space="preserve"> </w:t>
      </w:r>
      <w:r>
        <w:rPr>
          <w:i/>
          <w:noProof/>
          <w:lang w:val="en-US" w:eastAsia="ru-RU"/>
        </w:rPr>
        <w:t>V</w:t>
      </w:r>
      <w:r>
        <w:rPr>
          <w:i/>
          <w:noProof/>
          <w:vertAlign w:val="subscript"/>
          <w:lang w:eastAsia="ru-RU"/>
        </w:rPr>
        <w:t>ТВЭЛ</w:t>
      </w:r>
      <w:r w:rsidRPr="00C70229">
        <w:rPr>
          <w:i/>
          <w:noProof/>
          <w:lang w:eastAsia="ru-RU"/>
        </w:rPr>
        <w:t xml:space="preserve"> </w:t>
      </w:r>
      <w:r w:rsidR="00E83647">
        <w:rPr>
          <w:i/>
          <w:noProof/>
          <w:lang w:eastAsia="ru-RU"/>
        </w:rPr>
        <w:t>·</w:t>
      </w:r>
      <w:r w:rsidR="00E83647">
        <w:rPr>
          <w:i/>
          <w:noProof/>
          <w:lang w:val="en-US" w:eastAsia="ru-RU"/>
        </w:rPr>
        <w:t>N</w:t>
      </w:r>
      <w:r>
        <w:rPr>
          <w:i/>
          <w:noProof/>
          <w:vertAlign w:val="subscript"/>
          <w:lang w:eastAsia="ru-RU"/>
        </w:rPr>
        <w:t>ТВЭЛ</w:t>
      </w:r>
      <w:r>
        <w:rPr>
          <w:i/>
          <w:noProof/>
          <w:lang w:eastAsia="ru-RU"/>
        </w:rPr>
        <w:t>)</w:t>
      </w:r>
      <w:r w:rsidRPr="00C70229">
        <w:rPr>
          <w:i/>
          <w:noProof/>
          <w:lang w:eastAsia="ru-RU"/>
        </w:rPr>
        <w:t xml:space="preserve"> </w:t>
      </w:r>
      <w:r w:rsidR="00E83647">
        <w:rPr>
          <w:i/>
          <w:noProof/>
          <w:lang w:eastAsia="ru-RU"/>
        </w:rPr>
        <w:t>·N</w:t>
      </w:r>
      <w:r>
        <w:rPr>
          <w:i/>
          <w:noProof/>
          <w:vertAlign w:val="subscript"/>
          <w:lang w:eastAsia="ru-RU"/>
        </w:rPr>
        <w:t>ТВС,</w:t>
      </w:r>
      <w:r w:rsidRPr="00715C03">
        <w:rPr>
          <w:sz w:val="32"/>
          <w:szCs w:val="32"/>
        </w:rPr>
        <w:t xml:space="preserve"> </w:t>
      </w:r>
      <w:r>
        <w:rPr>
          <w:sz w:val="32"/>
          <w:szCs w:val="32"/>
        </w:rPr>
        <w:tab/>
      </w:r>
      <w:r w:rsidRPr="000E60F4">
        <w:rPr>
          <w:sz w:val="32"/>
          <w:szCs w:val="32"/>
        </w:rPr>
        <w:t>(1.</w:t>
      </w:r>
      <w:r>
        <w:rPr>
          <w:sz w:val="32"/>
          <w:szCs w:val="32"/>
        </w:rPr>
        <w:t>6</w:t>
      </w:r>
      <w:r w:rsidRPr="000E60F4">
        <w:rPr>
          <w:sz w:val="32"/>
          <w:szCs w:val="32"/>
        </w:rPr>
        <w:t>)</w:t>
      </w:r>
    </w:p>
    <w:p w:rsidR="00312AF5" w:rsidRDefault="00312AF5" w:rsidP="00312AF5">
      <w:pPr>
        <w:spacing w:line="276" w:lineRule="auto"/>
        <w:ind w:firstLine="360"/>
        <w:jc w:val="both"/>
      </w:pPr>
      <w:r>
        <w:rPr>
          <w:noProof/>
          <w:lang w:eastAsia="ru-RU"/>
        </w:rPr>
        <w:t xml:space="preserve">где </w:t>
      </w:r>
      <w:r>
        <w:rPr>
          <w:i/>
          <w:lang w:val="en-US"/>
        </w:rPr>
        <w:t>V</w:t>
      </w:r>
      <w:r>
        <w:rPr>
          <w:i/>
          <w:vertAlign w:val="subscript"/>
        </w:rPr>
        <w:t>АЗ</w:t>
      </w:r>
      <w:r>
        <w:t xml:space="preserve"> – объем активной зоны, </w:t>
      </w:r>
      <w:r>
        <w:rPr>
          <w:i/>
          <w:lang w:val="en-US"/>
        </w:rPr>
        <w:t>V</w:t>
      </w:r>
      <w:r w:rsidR="00E83647" w:rsidRPr="00E83647">
        <w:rPr>
          <w:i/>
          <w:vertAlign w:val="subscript"/>
        </w:rPr>
        <w:t>дис.</w:t>
      </w:r>
      <w:r>
        <w:rPr>
          <w:i/>
          <w:vertAlign w:val="subscript"/>
        </w:rPr>
        <w:t>реш</w:t>
      </w:r>
      <w:r>
        <w:rPr>
          <w:i/>
        </w:rPr>
        <w:t xml:space="preserve"> </w:t>
      </w:r>
      <w:r>
        <w:t xml:space="preserve">и </w:t>
      </w:r>
      <w:r>
        <w:rPr>
          <w:i/>
          <w:noProof/>
          <w:lang w:val="en-US" w:eastAsia="ru-RU"/>
        </w:rPr>
        <w:t>V</w:t>
      </w:r>
      <w:r>
        <w:rPr>
          <w:i/>
          <w:noProof/>
          <w:vertAlign w:val="subscript"/>
          <w:lang w:eastAsia="ru-RU"/>
        </w:rPr>
        <w:t>ТВЭЛ</w:t>
      </w:r>
      <w:r>
        <w:rPr>
          <w:noProof/>
          <w:lang w:eastAsia="ru-RU"/>
        </w:rPr>
        <w:t xml:space="preserve"> – объем одной решетки и объем одного ТВЭЛа, </w:t>
      </w:r>
      <w:r w:rsidR="00E83647">
        <w:rPr>
          <w:i/>
          <w:lang w:val="en-US"/>
        </w:rPr>
        <w:t>N</w:t>
      </w:r>
      <w:r>
        <w:rPr>
          <w:i/>
          <w:vertAlign w:val="subscript"/>
        </w:rPr>
        <w:t>реш</w:t>
      </w:r>
      <w:r>
        <w:rPr>
          <w:i/>
        </w:rPr>
        <w:t xml:space="preserve">, </w:t>
      </w:r>
      <w:r w:rsidR="00E83647">
        <w:rPr>
          <w:i/>
          <w:noProof/>
          <w:lang w:eastAsia="ru-RU"/>
        </w:rPr>
        <w:t>N</w:t>
      </w:r>
      <w:r>
        <w:rPr>
          <w:i/>
          <w:noProof/>
          <w:vertAlign w:val="subscript"/>
          <w:lang w:eastAsia="ru-RU"/>
        </w:rPr>
        <w:t>ТВЭЛ</w:t>
      </w:r>
      <w:r>
        <w:rPr>
          <w:noProof/>
          <w:vertAlign w:val="subscript"/>
          <w:lang w:eastAsia="ru-RU"/>
        </w:rPr>
        <w:t xml:space="preserve">  </w:t>
      </w:r>
      <w:r>
        <w:rPr>
          <w:noProof/>
          <w:lang w:eastAsia="ru-RU"/>
        </w:rPr>
        <w:t xml:space="preserve">и </w:t>
      </w:r>
      <w:r w:rsidR="00E83647">
        <w:rPr>
          <w:i/>
          <w:noProof/>
          <w:lang w:eastAsia="ru-RU"/>
        </w:rPr>
        <w:t>N</w:t>
      </w:r>
      <w:r>
        <w:rPr>
          <w:i/>
          <w:noProof/>
          <w:vertAlign w:val="subscript"/>
          <w:lang w:eastAsia="ru-RU"/>
        </w:rPr>
        <w:t>ТВС</w:t>
      </w:r>
      <w:r>
        <w:rPr>
          <w:i/>
          <w:noProof/>
          <w:lang w:eastAsia="ru-RU"/>
        </w:rPr>
        <w:t xml:space="preserve"> </w:t>
      </w:r>
      <w:r>
        <w:rPr>
          <w:noProof/>
          <w:lang w:eastAsia="ru-RU"/>
        </w:rPr>
        <w:t>– количество решеток, ТВЭЛов и ТВС.</w:t>
      </w:r>
    </w:p>
    <w:p w:rsidR="00312AF5" w:rsidRPr="003B7EFA" w:rsidRDefault="00312AF5" w:rsidP="00AA2D59">
      <w:pPr>
        <w:pStyle w:val="2"/>
        <w:numPr>
          <w:ilvl w:val="2"/>
          <w:numId w:val="1"/>
        </w:numPr>
        <w:ind w:left="851" w:firstLine="0"/>
        <w:rPr>
          <w:color w:val="auto"/>
        </w:rPr>
      </w:pPr>
      <w:bookmarkStart w:id="127" w:name="_Toc470859610"/>
      <w:bookmarkStart w:id="128" w:name="_Toc483770007"/>
      <w:r w:rsidRPr="003B7EFA">
        <w:rPr>
          <w:color w:val="auto"/>
        </w:rPr>
        <w:lastRenderedPageBreak/>
        <w:t>Вычисление средних ядерных плотностей.</w:t>
      </w:r>
      <w:bookmarkEnd w:id="127"/>
      <w:bookmarkEnd w:id="128"/>
    </w:p>
    <w:p w:rsidR="00312AF5" w:rsidRDefault="00312AF5" w:rsidP="00312AF5">
      <w:pPr>
        <w:ind w:firstLine="360"/>
        <w:jc w:val="both"/>
      </w:pPr>
      <w:r>
        <w:t>Ядерная плотность</w:t>
      </w:r>
      <w:r w:rsidR="00E83647" w:rsidRPr="00E83647">
        <w:t xml:space="preserve"> </w:t>
      </w:r>
      <w:r>
        <w:t xml:space="preserve">(далее ЯП) – количество ядер конкретного элемента в единице объема. Ясно из определения, что ЯП измеряется в обратных единицах </w:t>
      </w:r>
      <w:r w:rsidRPr="00042933">
        <w:t>объ</w:t>
      </w:r>
      <w:r>
        <w:t>е</w:t>
      </w:r>
      <w:r w:rsidRPr="00042933">
        <w:t>ма</w:t>
      </w:r>
      <w:r>
        <w:t>, м</w:t>
      </w:r>
      <w:r>
        <w:rPr>
          <w:vertAlign w:val="superscript"/>
        </w:rPr>
        <w:t>-3</w:t>
      </w:r>
      <w:r>
        <w:t xml:space="preserve"> если в СИ</w:t>
      </w:r>
      <w:r w:rsidRPr="00042933">
        <w:t>.</w:t>
      </w:r>
    </w:p>
    <w:p w:rsidR="00312AF5" w:rsidRDefault="00312AF5" w:rsidP="00312AF5">
      <w:pPr>
        <w:ind w:firstLine="360"/>
        <w:jc w:val="both"/>
      </w:pPr>
      <w:r>
        <w:t>Алгоритм вычисления ЯП.</w:t>
      </w:r>
    </w:p>
    <w:p w:rsidR="00312AF5" w:rsidRDefault="00312AF5" w:rsidP="00312AF5">
      <w:pPr>
        <w:ind w:firstLine="708"/>
        <w:jc w:val="both"/>
      </w:pPr>
      <w:r>
        <w:t xml:space="preserve">Если известна химическая формула вещества. </w:t>
      </w:r>
    </w:p>
    <w:p w:rsidR="00312AF5" w:rsidRDefault="00312AF5" w:rsidP="00312AF5">
      <w:pPr>
        <w:pStyle w:val="a3"/>
        <w:numPr>
          <w:ilvl w:val="0"/>
          <w:numId w:val="3"/>
        </w:numPr>
      </w:pPr>
      <w:r w:rsidRPr="000A5EC9">
        <w:t>Найти количество молекул вещества</w:t>
      </w:r>
      <w:r w:rsidR="00E83647" w:rsidRPr="00E83647">
        <w:t xml:space="preserve"> </w:t>
      </w:r>
      <w:r w:rsidRPr="000A5EC9">
        <w:t>(</w:t>
      </w:r>
      <w:r w:rsidR="00E83647" w:rsidRPr="000A5EC9">
        <w:t>т.к.</w:t>
      </w:r>
      <w:r w:rsidRPr="000A5EC9">
        <w:t xml:space="preserve"> вещество в большинстве случаев часто состоит не из 1 элемента, </w:t>
      </w:r>
      <w:r w:rsidR="00E83647" w:rsidRPr="000A5EC9">
        <w:t>поэтому сначала</w:t>
      </w:r>
      <w:r w:rsidRPr="000A5EC9">
        <w:t xml:space="preserve"> вычисляется количество молекул, а не ядер)</w:t>
      </w:r>
    </w:p>
    <w:p w:rsidR="00312AF5" w:rsidRDefault="00312AF5" w:rsidP="00312AF5">
      <w:pPr>
        <w:pStyle w:val="a3"/>
        <w:numPr>
          <w:ilvl w:val="1"/>
          <w:numId w:val="3"/>
        </w:numPr>
        <w:jc w:val="both"/>
      </w:pPr>
      <w:r>
        <w:t>Расчет молекулярной массы вещества по формуле</w:t>
      </w:r>
      <w:r w:rsidR="00E83647" w:rsidRPr="00E83647">
        <w:t xml:space="preserve"> </w:t>
      </w:r>
      <w:r>
        <w:t>(на примере вещества с 2 элементами, для веществ с большим содержанием элементов формула аналогична, только добавятся слагаемые в числителе):</w:t>
      </w:r>
    </w:p>
    <w:p w:rsidR="00312AF5" w:rsidRDefault="00312AF5" w:rsidP="00312AF5">
      <w:pPr>
        <w:pStyle w:val="a3"/>
        <w:ind w:left="1440"/>
        <w:jc w:val="both"/>
      </w:pPr>
    </w:p>
    <w:p w:rsidR="00312AF5" w:rsidRPr="000A5EC9" w:rsidRDefault="00C15674" w:rsidP="00312AF5">
      <w:pPr>
        <w:pStyle w:val="a3"/>
        <w:tabs>
          <w:tab w:val="left" w:pos="8647"/>
        </w:tabs>
        <w:ind w:left="1440" w:firstLine="2529"/>
        <w:jc w:val="center"/>
      </w:pPr>
      <m:oMath>
        <m:sSub>
          <m:sSubPr>
            <m:ctrlPr>
              <w:rPr>
                <w:rFonts w:ascii="Cambria Math" w:hAnsi="Cambria Math"/>
                <w:i/>
                <w:w w:val="114"/>
                <w:sz w:val="32"/>
                <w:szCs w:val="32"/>
              </w:rPr>
            </m:ctrlPr>
          </m:sSubPr>
          <m:e>
            <m:r>
              <w:rPr>
                <w:rFonts w:ascii="Cambria Math" w:hAnsi="Cambria Math"/>
                <w:w w:val="114"/>
                <w:sz w:val="32"/>
                <w:szCs w:val="32"/>
              </w:rPr>
              <m:t>M</m:t>
            </m:r>
          </m:e>
          <m:sub>
            <m:r>
              <w:rPr>
                <w:rFonts w:ascii="Cambria Math" w:hAnsi="Cambria Math"/>
                <w:w w:val="114"/>
                <w:sz w:val="32"/>
                <w:szCs w:val="32"/>
              </w:rPr>
              <m:t>вещ</m:t>
            </m:r>
          </m:sub>
        </m:sSub>
        <m:r>
          <w:rPr>
            <w:rFonts w:ascii="Cambria Math" w:hAnsi="Cambria Math"/>
            <w:w w:val="114"/>
            <w:sz w:val="32"/>
            <w:szCs w:val="32"/>
          </w:rPr>
          <m:t>=</m:t>
        </m:r>
        <m:f>
          <m:fPr>
            <m:ctrlPr>
              <w:rPr>
                <w:rFonts w:ascii="Cambria Math" w:hAnsi="Cambria Math"/>
                <w:i/>
                <w:w w:val="114"/>
                <w:sz w:val="32"/>
                <w:szCs w:val="32"/>
              </w:rPr>
            </m:ctrlPr>
          </m:fPr>
          <m:num>
            <m:r>
              <w:rPr>
                <w:rFonts w:ascii="Cambria Math" w:hAnsi="Cambria Math"/>
                <w:w w:val="114"/>
                <w:sz w:val="32"/>
                <w:szCs w:val="32"/>
                <w:lang w:val="en-US"/>
              </w:rPr>
              <m:t>i</m:t>
            </m:r>
            <m:sSub>
              <m:sSubPr>
                <m:ctrlPr>
                  <w:rPr>
                    <w:rFonts w:ascii="Cambria Math" w:hAnsi="Cambria Math"/>
                    <w:i/>
                    <w:w w:val="114"/>
                    <w:sz w:val="32"/>
                    <w:szCs w:val="32"/>
                    <w:lang w:val="en-US"/>
                  </w:rPr>
                </m:ctrlPr>
              </m:sSubPr>
              <m:e>
                <m:r>
                  <w:rPr>
                    <w:rFonts w:ascii="Cambria Math" w:hAnsi="Cambria Math"/>
                    <w:w w:val="114"/>
                    <w:sz w:val="32"/>
                    <w:szCs w:val="32"/>
                    <w:lang w:val="en-US"/>
                  </w:rPr>
                  <m:t>μ</m:t>
                </m:r>
              </m:e>
              <m:sub>
                <m:r>
                  <w:rPr>
                    <w:rFonts w:ascii="Cambria Math" w:hAnsi="Cambria Math"/>
                    <w:w w:val="114"/>
                    <w:sz w:val="32"/>
                    <w:szCs w:val="32"/>
                    <w:lang w:val="en-US"/>
                  </w:rPr>
                  <m:t>x</m:t>
                </m:r>
              </m:sub>
            </m:sSub>
            <m:r>
              <w:rPr>
                <w:rFonts w:ascii="Cambria Math" w:hAnsi="Cambria Math"/>
                <w:w w:val="114"/>
                <w:sz w:val="32"/>
                <w:szCs w:val="32"/>
              </w:rPr>
              <m:t>+</m:t>
            </m:r>
            <m:r>
              <w:rPr>
                <w:rFonts w:ascii="Cambria Math" w:hAnsi="Cambria Math"/>
                <w:w w:val="114"/>
                <w:sz w:val="32"/>
                <w:szCs w:val="32"/>
                <w:lang w:val="en-US"/>
              </w:rPr>
              <m:t>k</m:t>
            </m:r>
            <m:sSub>
              <m:sSubPr>
                <m:ctrlPr>
                  <w:rPr>
                    <w:rFonts w:ascii="Cambria Math" w:hAnsi="Cambria Math"/>
                    <w:i/>
                    <w:w w:val="114"/>
                    <w:sz w:val="32"/>
                    <w:szCs w:val="32"/>
                    <w:lang w:val="en-US"/>
                  </w:rPr>
                </m:ctrlPr>
              </m:sSubPr>
              <m:e>
                <m:r>
                  <w:rPr>
                    <w:rFonts w:ascii="Cambria Math" w:hAnsi="Cambria Math"/>
                    <w:w w:val="114"/>
                    <w:sz w:val="32"/>
                    <w:szCs w:val="32"/>
                    <w:lang w:val="en-US"/>
                  </w:rPr>
                  <m:t>μ</m:t>
                </m:r>
              </m:e>
              <m:sub>
                <m:r>
                  <w:rPr>
                    <w:rFonts w:ascii="Cambria Math" w:hAnsi="Cambria Math"/>
                    <w:w w:val="114"/>
                    <w:sz w:val="32"/>
                    <w:szCs w:val="32"/>
                    <w:lang w:val="en-US"/>
                  </w:rPr>
                  <m:t>y</m:t>
                </m:r>
              </m:sub>
            </m:sSub>
          </m:num>
          <m:den>
            <m:sSub>
              <m:sSubPr>
                <m:ctrlPr>
                  <w:rPr>
                    <w:rFonts w:ascii="Cambria Math" w:hAnsi="Cambria Math"/>
                    <w:i/>
                    <w:w w:val="114"/>
                    <w:sz w:val="32"/>
                    <w:szCs w:val="32"/>
                  </w:rPr>
                </m:ctrlPr>
              </m:sSubPr>
              <m:e>
                <m:r>
                  <w:rPr>
                    <w:rFonts w:ascii="Cambria Math" w:hAnsi="Cambria Math"/>
                    <w:w w:val="114"/>
                    <w:sz w:val="32"/>
                    <w:szCs w:val="32"/>
                  </w:rPr>
                  <m:t>N</m:t>
                </m:r>
              </m:e>
              <m:sub>
                <m:r>
                  <w:rPr>
                    <w:rFonts w:ascii="Cambria Math" w:hAnsi="Cambria Math"/>
                    <w:w w:val="114"/>
                    <w:sz w:val="32"/>
                    <w:szCs w:val="32"/>
                  </w:rPr>
                  <m:t>A</m:t>
                </m:r>
              </m:sub>
            </m:sSub>
          </m:den>
        </m:f>
        <m:r>
          <w:rPr>
            <w:rFonts w:ascii="Cambria Math" w:hAnsi="Cambria Math"/>
            <w:w w:val="114"/>
            <w:sz w:val="32"/>
            <w:szCs w:val="32"/>
          </w:rPr>
          <m:t>,</m:t>
        </m:r>
      </m:oMath>
      <w:r w:rsidR="00312AF5">
        <w:rPr>
          <w:sz w:val="36"/>
        </w:rPr>
        <w:tab/>
      </w:r>
      <w:r w:rsidR="00312AF5" w:rsidRPr="000E60F4">
        <w:rPr>
          <w:sz w:val="32"/>
          <w:szCs w:val="32"/>
        </w:rPr>
        <w:t>(1</w:t>
      </w:r>
      <w:r w:rsidR="00312AF5">
        <w:rPr>
          <w:sz w:val="32"/>
          <w:szCs w:val="32"/>
        </w:rPr>
        <w:t>.7</w:t>
      </w:r>
      <w:r w:rsidR="00312AF5" w:rsidRPr="000E60F4">
        <w:rPr>
          <w:sz w:val="32"/>
          <w:szCs w:val="32"/>
        </w:rPr>
        <w:t>)</w:t>
      </w:r>
    </w:p>
    <w:p w:rsidR="00312AF5" w:rsidRPr="000A5EC9" w:rsidRDefault="00E83647" w:rsidP="00312AF5">
      <w:pPr>
        <w:pStyle w:val="a3"/>
        <w:ind w:left="1440"/>
        <w:jc w:val="both"/>
      </w:pPr>
      <w:r>
        <w:t>Где</w:t>
      </w:r>
      <w:r w:rsidR="00312AF5">
        <w:t xml:space="preserve"> </w:t>
      </w:r>
      <w:r w:rsidR="00312AF5" w:rsidRPr="000A5EC9">
        <w:rPr>
          <w:i/>
          <w:lang w:val="en-US"/>
        </w:rPr>
        <w:t>N</w:t>
      </w:r>
      <w:r w:rsidR="00312AF5" w:rsidRPr="000A5EC9">
        <w:rPr>
          <w:i/>
          <w:vertAlign w:val="subscript"/>
          <w:lang w:val="en-US"/>
        </w:rPr>
        <w:t>A</w:t>
      </w:r>
      <w:r w:rsidR="00312AF5" w:rsidRPr="00385B53">
        <w:t>-</w:t>
      </w:r>
      <w:r w:rsidR="00312AF5">
        <w:t>число Авогадро,</w:t>
      </w:r>
      <w:r w:rsidR="00312AF5" w:rsidRPr="00290BFE">
        <w:t xml:space="preserve"> </w:t>
      </w:r>
      <w:r w:rsidR="00312AF5" w:rsidRPr="000A5EC9">
        <w:rPr>
          <w:i/>
          <w:lang w:val="en-US"/>
        </w:rPr>
        <w:t>x</w:t>
      </w:r>
      <w:r w:rsidR="00312AF5" w:rsidRPr="00290BFE">
        <w:t xml:space="preserve"> </w:t>
      </w:r>
      <w:r w:rsidR="00312AF5">
        <w:t xml:space="preserve">и </w:t>
      </w:r>
      <w:r w:rsidR="00312AF5" w:rsidRPr="000A5EC9">
        <w:rPr>
          <w:i/>
          <w:lang w:val="en-US"/>
        </w:rPr>
        <w:t>y</w:t>
      </w:r>
      <w:r w:rsidR="00312AF5">
        <w:t xml:space="preserve">–химические элементы, входящие в формулу, </w:t>
      </w:r>
      <w:r w:rsidR="00312AF5" w:rsidRPr="000A5EC9">
        <w:rPr>
          <w:i/>
        </w:rPr>
        <w:t>μ</w:t>
      </w:r>
      <w:r w:rsidR="00312AF5" w:rsidRPr="000A5EC9">
        <w:rPr>
          <w:i/>
          <w:vertAlign w:val="subscript"/>
          <w:lang w:val="en-US"/>
        </w:rPr>
        <w:t>x</w:t>
      </w:r>
      <w:r w:rsidR="00312AF5">
        <w:t xml:space="preserve"> и </w:t>
      </w:r>
      <w:r w:rsidR="00312AF5" w:rsidRPr="000A5EC9">
        <w:rPr>
          <w:i/>
        </w:rPr>
        <w:t>μ</w:t>
      </w:r>
      <w:r w:rsidR="00312AF5" w:rsidRPr="000A5EC9">
        <w:rPr>
          <w:i/>
          <w:vertAlign w:val="subscript"/>
          <w:lang w:val="en-US"/>
        </w:rPr>
        <w:t>y</w:t>
      </w:r>
      <w:r w:rsidR="00312AF5" w:rsidRPr="000A5EC9">
        <w:rPr>
          <w:i/>
          <w:vertAlign w:val="subscript"/>
        </w:rPr>
        <w:t xml:space="preserve"> </w:t>
      </w:r>
      <w:r w:rsidR="00312AF5">
        <w:t>–молярная масса соответствующих элементов</w:t>
      </w:r>
      <w:r w:rsidRPr="00E83647">
        <w:t xml:space="preserve"> </w:t>
      </w:r>
      <w:r w:rsidR="00312AF5">
        <w:t>(можно найти в справочных данных),</w:t>
      </w:r>
      <w:r w:rsidR="00312AF5" w:rsidRPr="00290BFE">
        <w:t xml:space="preserve"> </w:t>
      </w:r>
      <w:r w:rsidR="00312AF5" w:rsidRPr="000A5EC9">
        <w:rPr>
          <w:i/>
          <w:lang w:val="en-US"/>
        </w:rPr>
        <w:t>i</w:t>
      </w:r>
      <w:r w:rsidR="00312AF5" w:rsidRPr="000A5EC9">
        <w:rPr>
          <w:i/>
        </w:rPr>
        <w:t xml:space="preserve"> </w:t>
      </w:r>
      <w:r w:rsidR="00312AF5">
        <w:t>и</w:t>
      </w:r>
      <w:r w:rsidR="00312AF5" w:rsidRPr="000A5EC9">
        <w:rPr>
          <w:i/>
        </w:rPr>
        <w:t xml:space="preserve"> </w:t>
      </w:r>
      <w:r w:rsidR="00312AF5" w:rsidRPr="000A5EC9">
        <w:rPr>
          <w:i/>
          <w:lang w:val="en-US"/>
        </w:rPr>
        <w:t>k</w:t>
      </w:r>
      <w:r w:rsidR="00312AF5" w:rsidRPr="000A5EC9">
        <w:rPr>
          <w:i/>
        </w:rPr>
        <w:t xml:space="preserve"> </w:t>
      </w:r>
      <w:r w:rsidR="00312AF5">
        <w:t>– количество молекул соответствующих элементов входящих в соединение.</w:t>
      </w:r>
    </w:p>
    <w:p w:rsidR="00312AF5" w:rsidRDefault="00312AF5" w:rsidP="00312AF5">
      <w:pPr>
        <w:pStyle w:val="a3"/>
        <w:numPr>
          <w:ilvl w:val="1"/>
          <w:numId w:val="3"/>
        </w:numPr>
        <w:jc w:val="both"/>
      </w:pPr>
      <w:r>
        <w:t>Расчет количества молекул вещества</w:t>
      </w:r>
    </w:p>
    <w:p w:rsidR="00312AF5" w:rsidRDefault="00C15674" w:rsidP="00312AF5">
      <w:pPr>
        <w:pStyle w:val="a3"/>
        <w:tabs>
          <w:tab w:val="left" w:pos="8647"/>
        </w:tabs>
        <w:ind w:left="1440" w:firstLine="2671"/>
        <w:jc w:val="center"/>
      </w:pPr>
      <m:oMath>
        <m:sSub>
          <m:sSubPr>
            <m:ctrlPr>
              <w:rPr>
                <w:rFonts w:ascii="Cambria Math" w:hAnsi="Cambria Math"/>
                <w:i/>
                <w:w w:val="114"/>
                <w:sz w:val="32"/>
                <w:szCs w:val="32"/>
              </w:rPr>
            </m:ctrlPr>
          </m:sSubPr>
          <m:e>
            <m:r>
              <w:rPr>
                <w:rFonts w:ascii="Cambria Math" w:hAnsi="Cambria Math"/>
                <w:w w:val="114"/>
                <w:sz w:val="32"/>
                <w:szCs w:val="32"/>
              </w:rPr>
              <m:t>ζ</m:t>
            </m:r>
          </m:e>
          <m:sub>
            <m:r>
              <w:rPr>
                <w:rFonts w:ascii="Cambria Math" w:hAnsi="Cambria Math"/>
                <w:w w:val="114"/>
                <w:sz w:val="32"/>
                <w:szCs w:val="32"/>
              </w:rPr>
              <m:t>вещ</m:t>
            </m:r>
          </m:sub>
        </m:sSub>
        <m:r>
          <w:rPr>
            <w:rFonts w:ascii="Cambria Math" w:hAnsi="Cambria Math"/>
            <w:w w:val="114"/>
            <w:sz w:val="32"/>
            <w:szCs w:val="32"/>
          </w:rPr>
          <m:t>=</m:t>
        </m:r>
        <m:f>
          <m:fPr>
            <m:ctrlPr>
              <w:rPr>
                <w:rFonts w:ascii="Cambria Math" w:hAnsi="Cambria Math"/>
                <w:i/>
                <w:w w:val="114"/>
                <w:sz w:val="32"/>
                <w:szCs w:val="32"/>
              </w:rPr>
            </m:ctrlPr>
          </m:fPr>
          <m:num>
            <m:r>
              <w:rPr>
                <w:rFonts w:ascii="Cambria Math" w:hAnsi="Cambria Math"/>
                <w:w w:val="114"/>
                <w:sz w:val="32"/>
                <w:szCs w:val="32"/>
                <w:lang w:val="en-US"/>
              </w:rPr>
              <m:t>m</m:t>
            </m:r>
          </m:num>
          <m:den>
            <m:sSub>
              <m:sSubPr>
                <m:ctrlPr>
                  <w:rPr>
                    <w:rFonts w:ascii="Cambria Math" w:hAnsi="Cambria Math"/>
                    <w:i/>
                    <w:w w:val="114"/>
                    <w:sz w:val="32"/>
                    <w:szCs w:val="32"/>
                  </w:rPr>
                </m:ctrlPr>
              </m:sSubPr>
              <m:e>
                <m:r>
                  <w:rPr>
                    <w:rFonts w:ascii="Cambria Math" w:hAnsi="Cambria Math"/>
                    <w:w w:val="114"/>
                    <w:sz w:val="32"/>
                    <w:szCs w:val="32"/>
                  </w:rPr>
                  <m:t>M</m:t>
                </m:r>
              </m:e>
              <m:sub>
                <m:r>
                  <w:rPr>
                    <w:rFonts w:ascii="Cambria Math" w:hAnsi="Cambria Math"/>
                    <w:w w:val="114"/>
                    <w:sz w:val="32"/>
                    <w:szCs w:val="32"/>
                  </w:rPr>
                  <m:t>вещ</m:t>
                </m:r>
              </m:sub>
            </m:sSub>
          </m:den>
        </m:f>
        <m:r>
          <w:rPr>
            <w:rFonts w:ascii="Cambria Math" w:hAnsi="Cambria Math"/>
            <w:w w:val="114"/>
            <w:sz w:val="32"/>
            <w:szCs w:val="32"/>
          </w:rPr>
          <m:t xml:space="preserve"> ,</m:t>
        </m:r>
      </m:oMath>
      <w:r w:rsidR="00312AF5" w:rsidRPr="000E60F4">
        <w:rPr>
          <w:sz w:val="32"/>
          <w:szCs w:val="32"/>
        </w:rPr>
        <w:t xml:space="preserve"> </w:t>
      </w:r>
      <w:r w:rsidR="00312AF5">
        <w:rPr>
          <w:sz w:val="32"/>
          <w:szCs w:val="32"/>
        </w:rPr>
        <w:tab/>
        <w:t>(1.8</w:t>
      </w:r>
      <w:r w:rsidR="00312AF5" w:rsidRPr="000E60F4">
        <w:rPr>
          <w:sz w:val="32"/>
          <w:szCs w:val="32"/>
        </w:rPr>
        <w:t>)</w:t>
      </w:r>
    </w:p>
    <w:p w:rsidR="00312AF5" w:rsidRPr="002F180B" w:rsidRDefault="00E83647" w:rsidP="00312AF5">
      <w:pPr>
        <w:pStyle w:val="a3"/>
        <w:ind w:left="1440"/>
        <w:jc w:val="both"/>
      </w:pPr>
      <w:r>
        <w:t>Где</w:t>
      </w:r>
      <w:r w:rsidR="00312AF5">
        <w:t xml:space="preserve"> </w:t>
      </w:r>
      <w:r w:rsidR="00312AF5">
        <w:rPr>
          <w:i/>
          <w:lang w:val="en-US"/>
        </w:rPr>
        <w:t>m</w:t>
      </w:r>
      <w:r w:rsidR="00312AF5" w:rsidRPr="002F180B">
        <w:t>-</w:t>
      </w:r>
      <w:r>
        <w:t>масса вещества в АЗ (</w:t>
      </w:r>
      <w:r w:rsidR="00312AF5">
        <w:t xml:space="preserve">топлива, теплоносителя и </w:t>
      </w:r>
      <w:r>
        <w:t>т.д.</w:t>
      </w:r>
      <w:r w:rsidR="00312AF5">
        <w:t xml:space="preserve">), </w:t>
      </w:r>
      <w:r w:rsidR="00312AF5">
        <w:rPr>
          <w:i/>
          <w:lang w:val="en-US"/>
        </w:rPr>
        <w:t>M</w:t>
      </w:r>
      <w:r w:rsidR="00312AF5">
        <w:rPr>
          <w:i/>
          <w:vertAlign w:val="subscript"/>
        </w:rPr>
        <w:t>вещ</w:t>
      </w:r>
      <w:r w:rsidR="00312AF5">
        <w:t>– молекулярная масса этого же вещества.</w:t>
      </w:r>
    </w:p>
    <w:p w:rsidR="00312AF5" w:rsidRDefault="00312AF5" w:rsidP="00312AF5">
      <w:pPr>
        <w:pStyle w:val="a3"/>
        <w:numPr>
          <w:ilvl w:val="0"/>
          <w:numId w:val="1"/>
        </w:numPr>
        <w:jc w:val="both"/>
      </w:pPr>
      <w:r>
        <w:t>Вычисление числовой плотности молекул</w:t>
      </w:r>
    </w:p>
    <w:p w:rsidR="00312AF5" w:rsidRPr="000E60F4" w:rsidRDefault="00312AF5" w:rsidP="00312AF5">
      <w:pPr>
        <w:pStyle w:val="a3"/>
        <w:tabs>
          <w:tab w:val="left" w:pos="8647"/>
        </w:tabs>
        <w:ind w:firstLine="3391"/>
        <w:jc w:val="center"/>
      </w:pPr>
      <m:oMath>
        <m:r>
          <w:rPr>
            <w:rFonts w:ascii="Cambria Math" w:hAnsi="Cambria Math"/>
            <w:w w:val="114"/>
            <w:sz w:val="32"/>
            <w:szCs w:val="32"/>
            <w:lang w:val="en-US"/>
          </w:rPr>
          <m:t>n</m:t>
        </m:r>
        <m:r>
          <w:rPr>
            <w:rFonts w:ascii="Cambria Math" w:hAnsi="Cambria Math"/>
            <w:w w:val="114"/>
            <w:sz w:val="32"/>
            <w:szCs w:val="32"/>
          </w:rPr>
          <m:t>=</m:t>
        </m:r>
        <m:f>
          <m:fPr>
            <m:ctrlPr>
              <w:rPr>
                <w:rFonts w:ascii="Cambria Math" w:hAnsi="Cambria Math"/>
                <w:i/>
                <w:w w:val="114"/>
                <w:sz w:val="32"/>
                <w:szCs w:val="32"/>
              </w:rPr>
            </m:ctrlPr>
          </m:fPr>
          <m:num>
            <m:sSub>
              <m:sSubPr>
                <m:ctrlPr>
                  <w:rPr>
                    <w:rFonts w:ascii="Cambria Math" w:hAnsi="Cambria Math"/>
                    <w:i/>
                    <w:w w:val="114"/>
                    <w:sz w:val="32"/>
                    <w:szCs w:val="32"/>
                  </w:rPr>
                </m:ctrlPr>
              </m:sSubPr>
              <m:e>
                <m:r>
                  <w:rPr>
                    <w:rFonts w:ascii="Cambria Math" w:hAnsi="Cambria Math"/>
                    <w:w w:val="114"/>
                    <w:sz w:val="32"/>
                    <w:szCs w:val="32"/>
                  </w:rPr>
                  <m:t>ζ</m:t>
                </m:r>
              </m:e>
              <m:sub>
                <m:r>
                  <w:rPr>
                    <w:rFonts w:ascii="Cambria Math" w:hAnsi="Cambria Math"/>
                    <w:w w:val="114"/>
                    <w:sz w:val="32"/>
                    <w:szCs w:val="32"/>
                  </w:rPr>
                  <m:t>вещ</m:t>
                </m:r>
              </m:sub>
            </m:sSub>
          </m:num>
          <m:den>
            <m:sSub>
              <m:sSubPr>
                <m:ctrlPr>
                  <w:rPr>
                    <w:rFonts w:ascii="Cambria Math" w:hAnsi="Cambria Math"/>
                    <w:i/>
                    <w:w w:val="114"/>
                    <w:sz w:val="32"/>
                    <w:szCs w:val="32"/>
                  </w:rPr>
                </m:ctrlPr>
              </m:sSubPr>
              <m:e>
                <m:r>
                  <w:rPr>
                    <w:rFonts w:ascii="Cambria Math" w:hAnsi="Cambria Math"/>
                    <w:w w:val="114"/>
                    <w:sz w:val="32"/>
                    <w:szCs w:val="32"/>
                  </w:rPr>
                  <m:t>V</m:t>
                </m:r>
              </m:e>
              <m:sub>
                <m:r>
                  <w:rPr>
                    <w:rFonts w:ascii="Cambria Math" w:hAnsi="Cambria Math"/>
                    <w:w w:val="114"/>
                    <w:sz w:val="32"/>
                    <w:szCs w:val="32"/>
                  </w:rPr>
                  <m:t>АЗ</m:t>
                </m:r>
              </m:sub>
            </m:sSub>
          </m:den>
        </m:f>
        <m:r>
          <w:rPr>
            <w:rFonts w:ascii="Cambria Math" w:hAnsi="Cambria Math"/>
            <w:w w:val="114"/>
            <w:sz w:val="32"/>
            <w:szCs w:val="32"/>
          </w:rPr>
          <m:t xml:space="preserve"> ,</m:t>
        </m:r>
      </m:oMath>
      <w:r>
        <w:t xml:space="preserve"> </w:t>
      </w:r>
      <w:r>
        <w:tab/>
      </w:r>
      <w:r>
        <w:rPr>
          <w:sz w:val="32"/>
          <w:szCs w:val="32"/>
        </w:rPr>
        <w:t>(1.9</w:t>
      </w:r>
      <w:r w:rsidRPr="000E60F4">
        <w:rPr>
          <w:sz w:val="32"/>
          <w:szCs w:val="32"/>
        </w:rPr>
        <w:t>)</w:t>
      </w:r>
    </w:p>
    <w:p w:rsidR="00312AF5" w:rsidRDefault="00312AF5" w:rsidP="00312AF5">
      <w:pPr>
        <w:pStyle w:val="a3"/>
        <w:tabs>
          <w:tab w:val="left" w:pos="5610"/>
        </w:tabs>
      </w:pPr>
      <w:r>
        <w:t xml:space="preserve">Где </w:t>
      </w:r>
      <w:r>
        <w:rPr>
          <w:i/>
          <w:lang w:val="en-US"/>
        </w:rPr>
        <w:t>V</w:t>
      </w:r>
      <w:r>
        <w:rPr>
          <w:vertAlign w:val="subscript"/>
        </w:rPr>
        <w:t>АЗ</w:t>
      </w:r>
      <w:r>
        <w:t xml:space="preserve"> – объем АЗ, ζ</w:t>
      </w:r>
      <w:r>
        <w:rPr>
          <w:vertAlign w:val="subscript"/>
        </w:rPr>
        <w:t>вещ</w:t>
      </w:r>
      <w:r>
        <w:t>-</w:t>
      </w:r>
      <w:r w:rsidRPr="00EE7960">
        <w:t xml:space="preserve"> </w:t>
      </w:r>
      <w:r>
        <w:t>количество молекул вещества</w:t>
      </w:r>
    </w:p>
    <w:p w:rsidR="00312AF5" w:rsidRDefault="00312AF5" w:rsidP="00312AF5">
      <w:pPr>
        <w:pStyle w:val="a3"/>
        <w:numPr>
          <w:ilvl w:val="0"/>
          <w:numId w:val="1"/>
        </w:numPr>
        <w:tabs>
          <w:tab w:val="left" w:pos="5610"/>
        </w:tabs>
      </w:pPr>
      <w:r>
        <w:t>Расчет ядерных плотностей</w:t>
      </w:r>
      <w:r w:rsidR="00E83647" w:rsidRPr="00E83647">
        <w:t xml:space="preserve"> </w:t>
      </w:r>
      <w:r>
        <w:t>(фактически ядерная плотность элемента, это молекулярная плотность вещества с учетом количества ядер этого элемента в соединении)</w:t>
      </w:r>
    </w:p>
    <w:p w:rsidR="00312AF5" w:rsidRPr="000E60F4" w:rsidRDefault="00C15674" w:rsidP="00312AF5">
      <w:pPr>
        <w:pStyle w:val="a3"/>
        <w:tabs>
          <w:tab w:val="left" w:pos="8505"/>
          <w:tab w:val="left" w:pos="9355"/>
        </w:tabs>
        <w:ind w:firstLine="3533"/>
        <w:jc w:val="center"/>
      </w:pPr>
      <m:oMath>
        <m:sSub>
          <m:sSubPr>
            <m:ctrlPr>
              <w:rPr>
                <w:rFonts w:ascii="Cambria Math" w:hAnsi="Cambria Math"/>
                <w:i/>
              </w:rPr>
            </m:ctrlPr>
          </m:sSubPr>
          <m:e>
            <m:r>
              <w:rPr>
                <w:rFonts w:ascii="Cambria Math" w:hAnsi="Cambria Math"/>
              </w:rPr>
              <m:t>n</m:t>
            </m:r>
          </m:e>
          <m:sub>
            <m:r>
              <w:rPr>
                <w:rFonts w:ascii="Cambria Math" w:hAnsi="Cambria Math"/>
                <w:lang w:val="en-US"/>
              </w:rPr>
              <m:t>x</m:t>
            </m:r>
          </m:sub>
        </m:sSub>
        <m:r>
          <w:rPr>
            <w:rFonts w:ascii="Cambria Math" w:hAnsi="Cambria Math"/>
          </w:rPr>
          <m:t>=</m:t>
        </m:r>
        <m:r>
          <w:rPr>
            <w:rFonts w:ascii="Cambria Math" w:hAnsi="Cambria Math"/>
            <w:lang w:val="en-US"/>
          </w:rPr>
          <m:t>in</m:t>
        </m:r>
        <m:r>
          <w:rPr>
            <w:rFonts w:ascii="Cambria Math" w:hAnsi="Cambria Math"/>
          </w:rPr>
          <m:t xml:space="preserve"> ,</m:t>
        </m:r>
      </m:oMath>
      <w:r w:rsidR="00312AF5">
        <w:tab/>
      </w:r>
      <w:r w:rsidR="00312AF5">
        <w:rPr>
          <w:sz w:val="32"/>
          <w:szCs w:val="32"/>
        </w:rPr>
        <w:t>(1.10</w:t>
      </w:r>
      <w:r w:rsidR="00312AF5" w:rsidRPr="000E60F4">
        <w:rPr>
          <w:sz w:val="32"/>
          <w:szCs w:val="32"/>
        </w:rPr>
        <w:t>)</w:t>
      </w:r>
    </w:p>
    <w:p w:rsidR="00312AF5" w:rsidRDefault="00312AF5" w:rsidP="00312AF5">
      <w:pPr>
        <w:pStyle w:val="a3"/>
        <w:tabs>
          <w:tab w:val="left" w:pos="5610"/>
        </w:tabs>
        <w:jc w:val="both"/>
      </w:pPr>
      <w:r>
        <w:t>Пример: условно если молекулярная плотность диоксида урана</w:t>
      </w:r>
      <w:r w:rsidRPr="006E7BF2">
        <w:t>[</w:t>
      </w:r>
      <w:r>
        <w:rPr>
          <w:lang w:val="en-US"/>
        </w:rPr>
        <w:t>UO</w:t>
      </w:r>
      <w:r w:rsidRPr="006E7BF2">
        <w:t>2]</w:t>
      </w:r>
      <w:r>
        <w:t xml:space="preserve"> равна 4, то ядерная плотность урана 4·</w:t>
      </w:r>
      <w:r w:rsidRPr="006E7BF2">
        <w:t xml:space="preserve">1=4. </w:t>
      </w:r>
      <w:r>
        <w:t xml:space="preserve">А кислорода </w:t>
      </w:r>
      <w:r w:rsidRPr="006E7BF2">
        <w:t>4·2=8</w:t>
      </w:r>
    </w:p>
    <w:p w:rsidR="00312AF5" w:rsidRPr="006E7BF2" w:rsidRDefault="00312AF5" w:rsidP="00312AF5">
      <w:pPr>
        <w:pStyle w:val="a3"/>
        <w:tabs>
          <w:tab w:val="left" w:pos="5610"/>
        </w:tabs>
        <w:jc w:val="both"/>
      </w:pPr>
      <w:r>
        <w:t xml:space="preserve">Важно для топлива определить ядерную плотность входящего изотопного состава, на примере урана это может быть </w:t>
      </w:r>
      <w:r>
        <w:rPr>
          <w:lang w:val="en-US"/>
        </w:rPr>
        <w:t>U</w:t>
      </w:r>
      <w:r w:rsidRPr="006E7BF2">
        <w:t xml:space="preserve">235 </w:t>
      </w:r>
      <w:r>
        <w:t xml:space="preserve">и </w:t>
      </w:r>
      <w:r>
        <w:rPr>
          <w:lang w:val="en-US"/>
        </w:rPr>
        <w:t>U</w:t>
      </w:r>
      <w:r w:rsidRPr="006E7BF2">
        <w:t>238.</w:t>
      </w:r>
    </w:p>
    <w:p w:rsidR="00312AF5" w:rsidRPr="002B1CE9" w:rsidRDefault="00312AF5" w:rsidP="00312AF5">
      <w:pPr>
        <w:pStyle w:val="a3"/>
        <w:tabs>
          <w:tab w:val="left" w:pos="5610"/>
        </w:tabs>
        <w:jc w:val="both"/>
      </w:pPr>
      <w:r>
        <w:t xml:space="preserve">Тогда при известном относительном обогащении урана можно найти ядерную плотность </w:t>
      </w:r>
      <w:r>
        <w:rPr>
          <w:lang w:val="en-US"/>
        </w:rPr>
        <w:t>U</w:t>
      </w:r>
      <w:r w:rsidRPr="002B1CE9">
        <w:t>235</w:t>
      </w:r>
    </w:p>
    <w:p w:rsidR="00312AF5" w:rsidRPr="002B1CE9" w:rsidRDefault="00C15674" w:rsidP="00312AF5">
      <w:pPr>
        <w:pStyle w:val="a3"/>
        <w:tabs>
          <w:tab w:val="left" w:pos="8364"/>
        </w:tabs>
        <w:ind w:firstLine="3391"/>
        <w:jc w:val="center"/>
      </w:pPr>
      <m:oMath>
        <m:sSub>
          <m:sSubPr>
            <m:ctrlPr>
              <w:rPr>
                <w:rFonts w:ascii="Cambria Math" w:hAnsi="Cambria Math"/>
                <w:i/>
              </w:rPr>
            </m:ctrlPr>
          </m:sSubPr>
          <m:e>
            <m:r>
              <w:rPr>
                <w:rFonts w:ascii="Cambria Math" w:hAnsi="Cambria Math"/>
              </w:rPr>
              <m:t>n</m:t>
            </m:r>
          </m:e>
          <m:sub>
            <m:r>
              <w:rPr>
                <w:rFonts w:ascii="Cambria Math" w:hAnsi="Cambria Math"/>
                <w:lang w:val="en-US"/>
              </w:rPr>
              <m:t>U</m:t>
            </m:r>
            <m:r>
              <w:rPr>
                <w:rFonts w:ascii="Cambria Math" w:hAnsi="Cambria Math"/>
              </w:rPr>
              <m:t>235</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lang w:val="en-US"/>
              </w:rPr>
              <m:t>U</m:t>
            </m:r>
          </m:sub>
        </m:sSub>
        <m:r>
          <w:rPr>
            <w:rFonts w:ascii="Cambria Math" w:hAnsi="Cambria Math"/>
          </w:rPr>
          <m:t>·χ ,</m:t>
        </m:r>
      </m:oMath>
      <w:r w:rsidR="00312AF5">
        <w:tab/>
      </w:r>
      <w:r w:rsidR="00312AF5">
        <w:rPr>
          <w:sz w:val="32"/>
          <w:szCs w:val="32"/>
        </w:rPr>
        <w:t>(1.11</w:t>
      </w:r>
      <w:r w:rsidR="00312AF5" w:rsidRPr="000E60F4">
        <w:rPr>
          <w:sz w:val="32"/>
          <w:szCs w:val="32"/>
        </w:rPr>
        <w:t>)</w:t>
      </w:r>
    </w:p>
    <w:p w:rsidR="00312AF5" w:rsidRDefault="00312AF5" w:rsidP="00312AF5">
      <w:pPr>
        <w:pStyle w:val="a3"/>
        <w:tabs>
          <w:tab w:val="left" w:pos="5610"/>
        </w:tabs>
        <w:jc w:val="both"/>
      </w:pPr>
      <w:r>
        <w:lastRenderedPageBreak/>
        <w:t xml:space="preserve">И ядерную плотность </w:t>
      </w:r>
      <w:r>
        <w:rPr>
          <w:lang w:val="en-US"/>
        </w:rPr>
        <w:t>U</w:t>
      </w:r>
      <w:r>
        <w:t>238</w:t>
      </w:r>
    </w:p>
    <w:p w:rsidR="00312AF5" w:rsidRPr="000E60F4" w:rsidRDefault="00C15674" w:rsidP="00312AF5">
      <w:pPr>
        <w:pStyle w:val="a3"/>
        <w:tabs>
          <w:tab w:val="left" w:pos="8364"/>
        </w:tabs>
        <w:ind w:firstLine="3249"/>
        <w:jc w:val="center"/>
      </w:pPr>
      <m:oMath>
        <m:sSub>
          <m:sSubPr>
            <m:ctrlPr>
              <w:rPr>
                <w:rFonts w:ascii="Cambria Math" w:hAnsi="Cambria Math"/>
                <w:i/>
              </w:rPr>
            </m:ctrlPr>
          </m:sSubPr>
          <m:e>
            <m:r>
              <w:rPr>
                <w:rFonts w:ascii="Cambria Math" w:hAnsi="Cambria Math"/>
              </w:rPr>
              <m:t>n</m:t>
            </m:r>
          </m:e>
          <m:sub>
            <m:r>
              <w:rPr>
                <w:rFonts w:ascii="Cambria Math" w:hAnsi="Cambria Math"/>
                <w:lang w:val="en-US"/>
              </w:rPr>
              <m:t>U</m:t>
            </m:r>
            <m:r>
              <w:rPr>
                <w:rFonts w:ascii="Cambria Math" w:hAnsi="Cambria Math"/>
              </w:rPr>
              <m:t>238</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lang w:val="en-US"/>
              </w:rPr>
              <m:t>U</m:t>
            </m:r>
          </m:sub>
        </m:sSub>
        <m:r>
          <w:rPr>
            <w:rFonts w:ascii="Cambria Math" w:hAnsi="Cambria Math"/>
          </w:rPr>
          <m:t>·</m:t>
        </m:r>
        <m:d>
          <m:dPr>
            <m:ctrlPr>
              <w:rPr>
                <w:rFonts w:ascii="Cambria Math" w:hAnsi="Cambria Math"/>
                <w:i/>
              </w:rPr>
            </m:ctrlPr>
          </m:dPr>
          <m:e>
            <m:r>
              <w:rPr>
                <w:rFonts w:ascii="Cambria Math" w:hAnsi="Cambria Math"/>
              </w:rPr>
              <m:t>1-χ</m:t>
            </m:r>
          </m:e>
        </m:d>
        <m:r>
          <w:rPr>
            <w:rFonts w:ascii="Cambria Math" w:hAnsi="Cambria Math"/>
          </w:rPr>
          <m:t xml:space="preserve"> ,</m:t>
        </m:r>
      </m:oMath>
      <w:r w:rsidR="00312AF5">
        <w:tab/>
      </w:r>
      <w:r w:rsidR="00312AF5">
        <w:rPr>
          <w:sz w:val="32"/>
          <w:szCs w:val="32"/>
        </w:rPr>
        <w:t>(1.12</w:t>
      </w:r>
      <w:r w:rsidR="00312AF5" w:rsidRPr="000E60F4">
        <w:rPr>
          <w:sz w:val="32"/>
          <w:szCs w:val="32"/>
        </w:rPr>
        <w:t>)</w:t>
      </w:r>
    </w:p>
    <w:p w:rsidR="00312AF5" w:rsidRDefault="00E83647" w:rsidP="00312AF5">
      <w:pPr>
        <w:pStyle w:val="a3"/>
        <w:tabs>
          <w:tab w:val="left" w:pos="5610"/>
        </w:tabs>
        <w:jc w:val="both"/>
      </w:pPr>
      <w:r>
        <w:t>Где</w:t>
      </w:r>
      <w:r w:rsidR="00312AF5">
        <w:t xml:space="preserve"> </w:t>
      </w:r>
      <w:r w:rsidR="00312AF5" w:rsidRPr="002B1CE9">
        <w:rPr>
          <w:i/>
        </w:rPr>
        <w:t>χ</w:t>
      </w:r>
      <w:r w:rsidR="00312AF5">
        <w:t xml:space="preserve"> – относительное обогащение U238 до </w:t>
      </w:r>
      <w:r w:rsidR="00312AF5">
        <w:rPr>
          <w:lang w:val="en-US"/>
        </w:rPr>
        <w:t>U</w:t>
      </w:r>
      <w:r w:rsidR="00312AF5" w:rsidRPr="002B1CE9">
        <w:t>235</w:t>
      </w:r>
    </w:p>
    <w:p w:rsidR="00312AF5" w:rsidRDefault="00312AF5" w:rsidP="00312AF5">
      <w:pPr>
        <w:ind w:firstLine="708"/>
        <w:jc w:val="both"/>
      </w:pPr>
      <w:r>
        <w:t xml:space="preserve">Если не известна химическая формула вещества, т.е. это </w:t>
      </w:r>
      <w:r w:rsidR="00E83647">
        <w:t>сплав,</w:t>
      </w:r>
      <w:r>
        <w:t xml:space="preserve"> из которого состоят конструктивные материалы.</w:t>
      </w:r>
    </w:p>
    <w:p w:rsidR="00312AF5" w:rsidRDefault="00312AF5" w:rsidP="00312AF5">
      <w:pPr>
        <w:pStyle w:val="a3"/>
        <w:numPr>
          <w:ilvl w:val="0"/>
          <w:numId w:val="4"/>
        </w:numPr>
        <w:jc w:val="both"/>
      </w:pPr>
      <w:r>
        <w:t>Найти количество молекул</w:t>
      </w:r>
      <w:r w:rsidR="00E83647" w:rsidRPr="00E83647">
        <w:t xml:space="preserve"> </w:t>
      </w:r>
      <w:r w:rsidR="00E83647">
        <w:t>(стоит заметить,</w:t>
      </w:r>
      <w:r>
        <w:t xml:space="preserve"> что найденное количество молекул равняется количеству ядер, а следовательно находя числовую плотность молекул сразу находится ядерная плотность).</w:t>
      </w:r>
    </w:p>
    <w:p w:rsidR="00312AF5" w:rsidRDefault="00312AF5" w:rsidP="00312AF5">
      <w:pPr>
        <w:pStyle w:val="a3"/>
        <w:numPr>
          <w:ilvl w:val="1"/>
          <w:numId w:val="5"/>
        </w:numPr>
        <w:jc w:val="both"/>
      </w:pPr>
      <w:r>
        <w:t>Найти массу, соответствующих элементом</w:t>
      </w:r>
    </w:p>
    <w:p w:rsidR="00312AF5" w:rsidRPr="000E60F4" w:rsidRDefault="00C15674" w:rsidP="00312AF5">
      <w:pPr>
        <w:pStyle w:val="a3"/>
        <w:tabs>
          <w:tab w:val="left" w:pos="8505"/>
        </w:tabs>
        <w:spacing w:line="360" w:lineRule="auto"/>
        <w:ind w:left="3552" w:firstLine="701"/>
        <w:rPr>
          <w:sz w:val="32"/>
          <w:szCs w:val="32"/>
        </w:rPr>
      </w:pPr>
      <m:oMath>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·m</m:t>
        </m:r>
      </m:oMath>
      <w:r w:rsidR="00312AF5">
        <w:t>,</w:t>
      </w:r>
      <w:r w:rsidR="00312AF5">
        <w:tab/>
      </w:r>
      <w:r w:rsidR="00312AF5" w:rsidRPr="000E60F4">
        <w:rPr>
          <w:sz w:val="32"/>
          <w:szCs w:val="32"/>
        </w:rPr>
        <w:t>(1.1</w:t>
      </w:r>
      <w:r w:rsidR="00312AF5">
        <w:rPr>
          <w:sz w:val="32"/>
          <w:szCs w:val="32"/>
        </w:rPr>
        <w:t>3</w:t>
      </w:r>
      <w:r w:rsidR="00312AF5" w:rsidRPr="000E60F4">
        <w:rPr>
          <w:sz w:val="32"/>
          <w:szCs w:val="32"/>
        </w:rPr>
        <w:t>)</w:t>
      </w:r>
    </w:p>
    <w:p w:rsidR="00312AF5" w:rsidRPr="00623609" w:rsidRDefault="00312AF5" w:rsidP="00312AF5">
      <w:pPr>
        <w:pStyle w:val="a3"/>
        <w:ind w:left="2115"/>
        <w:jc w:val="center"/>
      </w:pPr>
    </w:p>
    <w:p w:rsidR="00312AF5" w:rsidRDefault="00E83647" w:rsidP="00312AF5">
      <w:pPr>
        <w:pStyle w:val="a3"/>
        <w:ind w:left="2115"/>
        <w:jc w:val="both"/>
      </w:pPr>
      <w:r>
        <w:t>Где</w:t>
      </w:r>
      <w:r w:rsidR="00312AF5">
        <w:t xml:space="preserve"> </w:t>
      </w:r>
      <w:r w:rsidR="00312AF5" w:rsidRPr="00623609">
        <w:rPr>
          <w:i/>
          <w:lang w:val="en-US"/>
        </w:rPr>
        <w:t>m</w:t>
      </w:r>
      <w:r w:rsidR="00312AF5">
        <w:t>-масса сплава</w:t>
      </w:r>
      <w:r w:rsidRPr="00E83647">
        <w:t xml:space="preserve"> </w:t>
      </w:r>
      <w:r w:rsidR="00312AF5">
        <w:t xml:space="preserve">(масса всех конструктивных материалов состоящих из этого сплава), </w:t>
      </w:r>
      <w:r w:rsidR="00312AF5" w:rsidRPr="00623609">
        <w:rPr>
          <w:i/>
        </w:rPr>
        <w:t>η</w:t>
      </w:r>
      <w:r w:rsidR="00312AF5" w:rsidRPr="00623609">
        <w:rPr>
          <w:i/>
          <w:vertAlign w:val="subscript"/>
          <w:lang w:val="en-US"/>
        </w:rPr>
        <w:t>x</w:t>
      </w:r>
      <w:r w:rsidR="00312AF5" w:rsidRPr="00623609">
        <w:rPr>
          <w:i/>
          <w:vertAlign w:val="subscript"/>
        </w:rPr>
        <w:t xml:space="preserve"> </w:t>
      </w:r>
      <w:r w:rsidR="00312AF5">
        <w:t xml:space="preserve">– массовая доля элемента </w:t>
      </w:r>
      <w:r w:rsidR="00312AF5">
        <w:rPr>
          <w:i/>
          <w:lang w:val="en-US"/>
        </w:rPr>
        <w:t>x</w:t>
      </w:r>
      <w:r w:rsidR="00312AF5" w:rsidRPr="00623609">
        <w:t xml:space="preserve"> </w:t>
      </w:r>
      <w:r w:rsidR="00312AF5">
        <w:t>в сплаве (можно найти в справочных материалах).</w:t>
      </w:r>
    </w:p>
    <w:p w:rsidR="00312AF5" w:rsidRDefault="00312AF5" w:rsidP="00312AF5">
      <w:pPr>
        <w:pStyle w:val="a3"/>
        <w:numPr>
          <w:ilvl w:val="1"/>
          <w:numId w:val="5"/>
        </w:numPr>
        <w:jc w:val="both"/>
      </w:pPr>
      <w:r>
        <w:t>Найти количество молекул</w:t>
      </w:r>
      <w:r w:rsidR="00E83647" w:rsidRPr="00E83647">
        <w:t xml:space="preserve"> </w:t>
      </w:r>
      <w:r w:rsidR="00E83647">
        <w:t>(</w:t>
      </w:r>
      <w:r>
        <w:t>сразу же находится и количество ядер) по формуле (1.3), молекулярную массу элемента можно найти в справочных данных</w:t>
      </w:r>
      <w:r w:rsidR="003D7C36">
        <w:t xml:space="preserve"> (</w:t>
      </w:r>
      <w:r>
        <w:t>не путать молекулярную и молярную)</w:t>
      </w:r>
    </w:p>
    <w:p w:rsidR="00312AF5" w:rsidRDefault="00312AF5" w:rsidP="00312AF5">
      <w:pPr>
        <w:pStyle w:val="a3"/>
        <w:numPr>
          <w:ilvl w:val="0"/>
          <w:numId w:val="5"/>
        </w:numPr>
        <w:jc w:val="both"/>
      </w:pPr>
      <w:r>
        <w:t>Найти ядерную плотность по формуле (1.9)</w:t>
      </w:r>
    </w:p>
    <w:p w:rsidR="003A4385" w:rsidRPr="00531766" w:rsidRDefault="003A4385" w:rsidP="003A4385">
      <w:pPr>
        <w:pStyle w:val="a3"/>
        <w:ind w:left="1395"/>
        <w:jc w:val="both"/>
      </w:pPr>
    </w:p>
    <w:p w:rsidR="003A4385" w:rsidRDefault="003A4385" w:rsidP="00AA2D59">
      <w:pPr>
        <w:pStyle w:val="2"/>
        <w:ind w:left="851"/>
        <w:rPr>
          <w:color w:val="auto"/>
        </w:rPr>
      </w:pPr>
      <w:bookmarkStart w:id="129" w:name="_Toc483770008"/>
      <w:bookmarkStart w:id="130" w:name="_Toc470859611"/>
      <w:r w:rsidRPr="003B7EFA">
        <w:rPr>
          <w:color w:val="auto"/>
        </w:rPr>
        <w:t>1</w:t>
      </w:r>
      <w:r>
        <w:rPr>
          <w:color w:val="auto"/>
        </w:rPr>
        <w:t>.1.3</w:t>
      </w:r>
      <w:r w:rsidRPr="003B7EFA">
        <w:rPr>
          <w:color w:val="auto"/>
        </w:rPr>
        <w:t xml:space="preserve"> </w:t>
      </w:r>
      <w:r w:rsidRPr="003A4385">
        <w:rPr>
          <w:color w:val="auto"/>
        </w:rPr>
        <w:t>Преобразование данных по микросечениям</w:t>
      </w:r>
      <w:r>
        <w:rPr>
          <w:color w:val="auto"/>
        </w:rPr>
        <w:t>.</w:t>
      </w:r>
      <w:bookmarkEnd w:id="129"/>
    </w:p>
    <w:p w:rsidR="003A4385" w:rsidRDefault="003A4385" w:rsidP="003A4385">
      <w:pPr>
        <w:pStyle w:val="a3"/>
        <w:tabs>
          <w:tab w:val="left" w:pos="5610"/>
        </w:tabs>
        <w:ind w:left="2474"/>
        <w:rPr>
          <w:rFonts w:eastAsia="Times New Roman"/>
          <w:color w:val="2E74B5"/>
        </w:rPr>
      </w:pPr>
    </w:p>
    <w:p w:rsidR="003A4385" w:rsidRDefault="003A4385" w:rsidP="003A4385">
      <w:pPr>
        <w:tabs>
          <w:tab w:val="left" w:pos="5610"/>
        </w:tabs>
        <w:jc w:val="both"/>
      </w:pPr>
      <w:r>
        <w:rPr>
          <w:noProof/>
          <w:lang w:eastAsia="ru-RU"/>
        </w:rPr>
        <mc:AlternateContent>
          <mc:Choice Requires="wpc">
            <w:drawing>
              <wp:inline distT="0" distB="0" distL="0" distR="0" wp14:anchorId="22924552" wp14:editId="607A2E08">
                <wp:extent cx="4950460" cy="2905760"/>
                <wp:effectExtent l="3810" t="20320" r="36830" b="7620"/>
                <wp:docPr id="171" name="Полотно 1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7" name="Freeform 52"/>
                        <wps:cNvSpPr>
                          <a:spLocks/>
                        </wps:cNvSpPr>
                        <wps:spPr bwMode="auto">
                          <a:xfrm>
                            <a:off x="1941024" y="683214"/>
                            <a:ext cx="1371617" cy="2213046"/>
                          </a:xfrm>
                          <a:custGeom>
                            <a:avLst/>
                            <a:gdLst>
                              <a:gd name="T0" fmla="*/ 1270 w 2160"/>
                              <a:gd name="T1" fmla="*/ 635 h 3486"/>
                              <a:gd name="T2" fmla="*/ 1371600 w 2160"/>
                              <a:gd name="T3" fmla="*/ 385969 h 3486"/>
                              <a:gd name="T4" fmla="*/ 1371600 w 2160"/>
                              <a:gd name="T5" fmla="*/ 2212975 h 3486"/>
                              <a:gd name="T6" fmla="*/ 0 w 2160"/>
                              <a:gd name="T7" fmla="*/ 1755906 h 3486"/>
                              <a:gd name="T8" fmla="*/ 1270 w 2160"/>
                              <a:gd name="T9" fmla="*/ 0 h 34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0" h="3486">
                                <a:moveTo>
                                  <a:pt x="2" y="1"/>
                                </a:moveTo>
                                <a:lnTo>
                                  <a:pt x="2160" y="608"/>
                                </a:lnTo>
                                <a:lnTo>
                                  <a:pt x="2160" y="3486"/>
                                </a:lnTo>
                                <a:lnTo>
                                  <a:pt x="0" y="2766"/>
                                </a:lnTo>
                                <a:lnTo>
                                  <a:pt x="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53" descr="Горизонтальный кирпич"/>
                        <wps:cNvSpPr>
                          <a:spLocks noChangeArrowheads="1"/>
                        </wps:cNvSpPr>
                        <wps:spPr bwMode="auto">
                          <a:xfrm>
                            <a:off x="2283928" y="1181724"/>
                            <a:ext cx="228603" cy="342907"/>
                          </a:xfrm>
                          <a:prstGeom prst="ellipse">
                            <a:avLst/>
                          </a:prstGeom>
                          <a:pattFill prst="horzBri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49" name="Line 54"/>
                        <wps:cNvCnPr>
                          <a:cxnSpLocks noChangeShapeType="1"/>
                        </wps:cNvCnPr>
                        <wps:spPr bwMode="auto">
                          <a:xfrm flipV="1">
                            <a:off x="798010" y="1181724"/>
                            <a:ext cx="12579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55"/>
                        <wps:cNvCnPr>
                          <a:cxnSpLocks noChangeShapeType="1"/>
                        </wps:cNvCnPr>
                        <wps:spPr bwMode="auto">
                          <a:xfrm flipV="1">
                            <a:off x="950412" y="1334128"/>
                            <a:ext cx="12573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56"/>
                        <wps:cNvCnPr>
                          <a:cxnSpLocks noChangeShapeType="1"/>
                        </wps:cNvCnPr>
                        <wps:spPr bwMode="auto">
                          <a:xfrm flipV="1">
                            <a:off x="1103413" y="1486531"/>
                            <a:ext cx="12579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57"/>
                        <wps:cNvCnPr>
                          <a:cxnSpLocks noChangeShapeType="1"/>
                        </wps:cNvCnPr>
                        <wps:spPr bwMode="auto">
                          <a:xfrm flipV="1">
                            <a:off x="1255215" y="1638934"/>
                            <a:ext cx="12579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58"/>
                        <wps:cNvCnPr>
                          <a:cxnSpLocks noChangeShapeType="1"/>
                        </wps:cNvCnPr>
                        <wps:spPr bwMode="auto">
                          <a:xfrm flipV="1">
                            <a:off x="1407617" y="1791337"/>
                            <a:ext cx="12579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59"/>
                        <wps:cNvCnPr>
                          <a:cxnSpLocks noChangeShapeType="1"/>
                        </wps:cNvCnPr>
                        <wps:spPr bwMode="auto">
                          <a:xfrm flipV="1">
                            <a:off x="1560019" y="1943740"/>
                            <a:ext cx="12579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60"/>
                        <wps:cNvCnPr>
                          <a:cxnSpLocks noChangeShapeType="1"/>
                        </wps:cNvCnPr>
                        <wps:spPr bwMode="auto">
                          <a:xfrm flipV="1">
                            <a:off x="721809" y="1105523"/>
                            <a:ext cx="12579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61"/>
                        <wps:cNvCnPr>
                          <a:cxnSpLocks noChangeShapeType="1"/>
                        </wps:cNvCnPr>
                        <wps:spPr bwMode="auto">
                          <a:xfrm flipV="1">
                            <a:off x="874211" y="1257926"/>
                            <a:ext cx="12573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62"/>
                        <wps:cNvCnPr>
                          <a:cxnSpLocks noChangeShapeType="1"/>
                        </wps:cNvCnPr>
                        <wps:spPr bwMode="auto">
                          <a:xfrm flipV="1">
                            <a:off x="1025912" y="1410329"/>
                            <a:ext cx="12592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63"/>
                        <wps:cNvCnPr>
                          <a:cxnSpLocks noChangeShapeType="1"/>
                        </wps:cNvCnPr>
                        <wps:spPr bwMode="auto">
                          <a:xfrm flipV="1">
                            <a:off x="1179614" y="1562732"/>
                            <a:ext cx="12573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64"/>
                        <wps:cNvCnPr>
                          <a:cxnSpLocks noChangeShapeType="1"/>
                        </wps:cNvCnPr>
                        <wps:spPr bwMode="auto">
                          <a:xfrm flipV="1">
                            <a:off x="1331416" y="1715135"/>
                            <a:ext cx="12579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65"/>
                        <wps:cNvCnPr>
                          <a:cxnSpLocks noChangeShapeType="1"/>
                        </wps:cNvCnPr>
                        <wps:spPr bwMode="auto">
                          <a:xfrm flipV="1">
                            <a:off x="1483818" y="1867539"/>
                            <a:ext cx="12579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66"/>
                        <wps:cNvSpPr txBox="1">
                          <a:spLocks noChangeArrowheads="1"/>
                        </wps:cNvSpPr>
                        <wps:spPr bwMode="auto">
                          <a:xfrm>
                            <a:off x="35900" y="1981841"/>
                            <a:ext cx="1590719" cy="923919"/>
                          </a:xfrm>
                          <a:prstGeom prst="rect">
                            <a:avLst/>
                          </a:prstGeom>
                          <a:solidFill>
                            <a:srgbClr val="FFFFFF"/>
                          </a:solidFill>
                          <a:ln w="9525">
                            <a:solidFill>
                              <a:srgbClr val="000000"/>
                            </a:solidFill>
                            <a:miter lim="800000"/>
                            <a:headEnd/>
                            <a:tailEnd/>
                          </a:ln>
                        </wps:spPr>
                        <wps:txbx>
                          <w:txbxContent>
                            <w:p w:rsidR="003A4385" w:rsidRPr="00ED5413" w:rsidRDefault="003A4385" w:rsidP="003A4385">
                              <w:pPr>
                                <w:jc w:val="center"/>
                                <w:rPr>
                                  <w:sz w:val="24"/>
                                  <w:szCs w:val="24"/>
                                </w:rPr>
                              </w:pPr>
                              <w:r>
                                <w:rPr>
                                  <w:sz w:val="24"/>
                                  <w:szCs w:val="24"/>
                                </w:rPr>
                                <w:t xml:space="preserve">однородный </w:t>
                              </w:r>
                              <w:r w:rsidRPr="008C17FB">
                                <w:rPr>
                                  <w:sz w:val="24"/>
                                  <w:szCs w:val="24"/>
                                </w:rPr>
                                <w:t>поток</w:t>
                              </w:r>
                            </w:p>
                            <w:p w:rsidR="003A4385" w:rsidRPr="008C17FB" w:rsidRDefault="003A4385" w:rsidP="003A4385">
                              <w:pPr>
                                <w:jc w:val="center"/>
                                <w:rPr>
                                  <w:sz w:val="24"/>
                                  <w:szCs w:val="24"/>
                                </w:rPr>
                              </w:pPr>
                              <w:r w:rsidRPr="00ED5413">
                                <w:rPr>
                                  <w:sz w:val="24"/>
                                  <w:szCs w:val="24"/>
                                </w:rPr>
                                <w:t xml:space="preserve">нейтронов </w:t>
                              </w:r>
                              <w:r>
                                <w:rPr>
                                  <w:sz w:val="24"/>
                                  <w:szCs w:val="24"/>
                                  <w:lang w:val="en-US"/>
                                </w:rPr>
                                <w:t>c</w:t>
                              </w:r>
                              <w:r w:rsidRPr="008C17FB">
                                <w:rPr>
                                  <w:sz w:val="24"/>
                                  <w:szCs w:val="24"/>
                                </w:rPr>
                                <w:t xml:space="preserve"> </w:t>
                              </w:r>
                              <w:r>
                                <w:rPr>
                                  <w:sz w:val="24"/>
                                  <w:szCs w:val="24"/>
                                </w:rPr>
                                <w:t xml:space="preserve">кинетической </w:t>
                              </w:r>
                              <w:r w:rsidRPr="00ED5413">
                                <w:rPr>
                                  <w:sz w:val="24"/>
                                  <w:szCs w:val="24"/>
                                </w:rPr>
                                <w:t>энерги</w:t>
                              </w:r>
                              <w:r w:rsidRPr="008C17FB">
                                <w:rPr>
                                  <w:sz w:val="24"/>
                                  <w:szCs w:val="24"/>
                                </w:rPr>
                                <w:t>ей</w:t>
                              </w:r>
                              <w:r>
                                <w:rPr>
                                  <w:sz w:val="24"/>
                                  <w:szCs w:val="24"/>
                                </w:rPr>
                                <w:t xml:space="preserve"> </w:t>
                              </w:r>
                              <w:r w:rsidRPr="00ED5413">
                                <w:rPr>
                                  <w:i/>
                                  <w:sz w:val="24"/>
                                  <w:szCs w:val="24"/>
                                </w:rPr>
                                <w:t>E</w:t>
                              </w:r>
                            </w:p>
                          </w:txbxContent>
                        </wps:txbx>
                        <wps:bodyPr rot="0" vert="horz" wrap="square" lIns="91440" tIns="45720" rIns="91440" bIns="45720" anchor="t" anchorCtr="0" upright="1">
                          <a:noAutofit/>
                        </wps:bodyPr>
                      </wps:wsp>
                      <wps:wsp>
                        <wps:cNvPr id="162" name="AutoShape 67"/>
                        <wps:cNvSpPr>
                          <a:spLocks/>
                        </wps:cNvSpPr>
                        <wps:spPr bwMode="auto">
                          <a:xfrm>
                            <a:off x="36000" y="495910"/>
                            <a:ext cx="1714521" cy="571512"/>
                          </a:xfrm>
                          <a:prstGeom prst="borderCallout2">
                            <a:avLst>
                              <a:gd name="adj1" fmla="val 20000"/>
                              <a:gd name="adj2" fmla="val 104444"/>
                              <a:gd name="adj3" fmla="val 20000"/>
                              <a:gd name="adj4" fmla="val 118741"/>
                              <a:gd name="adj5" fmla="val 138889"/>
                              <a:gd name="adj6" fmla="val 133259"/>
                            </a:avLst>
                          </a:prstGeom>
                          <a:solidFill>
                            <a:srgbClr val="FFFFFF"/>
                          </a:solidFill>
                          <a:ln w="9525">
                            <a:solidFill>
                              <a:srgbClr val="000000"/>
                            </a:solidFill>
                            <a:miter lim="800000"/>
                            <a:headEnd/>
                            <a:tailEnd/>
                          </a:ln>
                        </wps:spPr>
                        <wps:txbx>
                          <w:txbxContent>
                            <w:p w:rsidR="003A4385" w:rsidRPr="00D51DFC" w:rsidRDefault="003A4385" w:rsidP="003A4385">
                              <w:pPr>
                                <w:jc w:val="right"/>
                              </w:pPr>
                              <w:r w:rsidRPr="00510E0E">
                                <w:rPr>
                                  <w:rStyle w:val="a7"/>
                                </w:rPr>
                                <w:sym w:font="Symbol" w:char="F073"/>
                              </w:r>
                              <w:r w:rsidRPr="00ED5413">
                                <w:t>(</w:t>
                              </w:r>
                              <w:r w:rsidRPr="00ED5413">
                                <w:rPr>
                                  <w:i/>
                                  <w:lang w:val="en-US"/>
                                </w:rPr>
                                <w:t>E</w:t>
                              </w:r>
                              <w:r w:rsidRPr="00ED5413">
                                <w:t>)</w:t>
                              </w:r>
                              <w:r>
                                <w:t> = </w:t>
                              </w:r>
                              <w:r>
                                <w:rPr>
                                  <w:lang w:val="en-US"/>
                                </w:rPr>
                                <w:t xml:space="preserve">эффективная </w:t>
                              </w:r>
                              <w:r>
                                <w:t>площадь ядра</w:t>
                              </w:r>
                            </w:p>
                          </w:txbxContent>
                        </wps:txbx>
                        <wps:bodyPr rot="0" vert="horz" wrap="square" lIns="91440" tIns="45720" rIns="91440" bIns="45720" anchor="t" anchorCtr="0" upright="1">
                          <a:noAutofit/>
                        </wps:bodyPr>
                      </wps:wsp>
                      <wps:wsp>
                        <wps:cNvPr id="163" name="Line 68"/>
                        <wps:cNvCnPr>
                          <a:cxnSpLocks noChangeShapeType="1"/>
                        </wps:cNvCnPr>
                        <wps:spPr bwMode="auto">
                          <a:xfrm flipV="1">
                            <a:off x="2930936" y="114902"/>
                            <a:ext cx="12580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69"/>
                        <wps:cNvCnPr>
                          <a:cxnSpLocks noChangeShapeType="1"/>
                        </wps:cNvCnPr>
                        <wps:spPr bwMode="auto">
                          <a:xfrm flipV="1">
                            <a:off x="3388141" y="572112"/>
                            <a:ext cx="12580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70"/>
                        <wps:cNvCnPr>
                          <a:cxnSpLocks noChangeShapeType="1"/>
                        </wps:cNvCnPr>
                        <wps:spPr bwMode="auto">
                          <a:xfrm flipV="1">
                            <a:off x="3540543" y="724515"/>
                            <a:ext cx="12580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71"/>
                        <wps:cNvCnPr>
                          <a:cxnSpLocks noChangeShapeType="1"/>
                        </wps:cNvCnPr>
                        <wps:spPr bwMode="auto">
                          <a:xfrm flipV="1">
                            <a:off x="3692945" y="876918"/>
                            <a:ext cx="12580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72"/>
                        <wps:cNvCnPr>
                          <a:cxnSpLocks noChangeShapeType="1"/>
                        </wps:cNvCnPr>
                        <wps:spPr bwMode="auto">
                          <a:xfrm flipV="1">
                            <a:off x="2854735" y="38701"/>
                            <a:ext cx="12580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73"/>
                        <wps:cNvCnPr>
                          <a:cxnSpLocks noChangeShapeType="1"/>
                        </wps:cNvCnPr>
                        <wps:spPr bwMode="auto">
                          <a:xfrm flipV="1">
                            <a:off x="3312640" y="495910"/>
                            <a:ext cx="12573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74"/>
                        <wps:cNvCnPr>
                          <a:cxnSpLocks noChangeShapeType="1"/>
                        </wps:cNvCnPr>
                        <wps:spPr bwMode="auto">
                          <a:xfrm flipV="1">
                            <a:off x="3464342" y="648313"/>
                            <a:ext cx="12580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5"/>
                        <wps:cNvCnPr>
                          <a:cxnSpLocks noChangeShapeType="1"/>
                        </wps:cNvCnPr>
                        <wps:spPr bwMode="auto">
                          <a:xfrm flipV="1">
                            <a:off x="3616744" y="800717"/>
                            <a:ext cx="1258015" cy="685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http://schemas.microsoft.com/office/drawing/2014/chartex">
            <w:pict>
              <v:group w14:anchorId="22924552" id="Полотно 171" o:spid="_x0000_s1063" editas="canvas" style="width:389.8pt;height:228.8pt;mso-position-horizontal-relative:char;mso-position-vertical-relative:line" coordsize="49504,2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49504;height:29057;visibility:visible;mso-wrap-style:square">
                  <v:fill o:detectmouseclick="t"/>
                  <v:path o:connecttype="none"/>
                </v:shape>
                <v:shape id="Freeform 52" o:spid="_x0000_s1065" style="position:absolute;left:19410;top:6832;width:13716;height:22130;visibility:visible;mso-wrap-style:square;v-text-anchor:top" coordsize="2160,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" path="m2,1l2160,608r,2878l,2766,2,e" filled="f">
                  <v:path arrowok="t" o:connecttype="custom" o:connectlocs="806460,403122;870976795,245027869;870976795,1404881088;0,1114716222;806460,0" o:connectangles="0,0,0,0,0"/>
                </v:shape>
                <v:oval id="Oval 53" o:spid="_x0000_s1066" alt="Горизонтальный кирпич" style="position:absolute;left:22839;top:11817;width:2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" fillcolor="black">
                  <v:fill r:id="rId12" o:title="" type="pattern"/>
                </v:oval>
                <v:line id="Line 54" o:spid="_x0000_s1067" style="position:absolute;flip:y;visibility:visible;mso-wrap-style:square" from="7980,11817" to="20559,1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">
                  <v:stroke endarrow="block"/>
                </v:line>
                <v:line id="Line 55" o:spid="_x0000_s1068" style="position:absolute;flip:y;visibility:visible;mso-wrap-style:square" from="9504,13341" to="22077,2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jExQAAANwAAAAPAAAAZHJzL2Rvd25yZXYueG1sRI9BS8NA&#10;EIXvgv9hGcFLaDdaFI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CiDbjExQAAANwAAAAP&#10;AAAAAAAAAAAAAAAAAAcCAABkcnMvZG93bnJldi54bWxQSwUGAAAAAAMAAwC3AAAA+QIAAAAA&#10;">
                  <v:stroke endarrow="block"/>
                </v:line>
                <v:line id="Line 56" o:spid="_x0000_s1069" style="position:absolute;flip:y;visibility:visible;mso-wrap-style:square" from="11034,14865" to="23613,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1fxQAAANwAAAAPAAAAZHJzL2Rvd25yZXYueG1sRI9Ba8JA&#10;EIXvQv/DMgUvQTdWLD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DNQR1fxQAAANwAAAAP&#10;AAAAAAAAAAAAAAAAAAcCAABkcnMvZG93bnJldi54bWxQSwUGAAAAAAMAAwC3AAAA+QIAAAAA&#10;">
                  <v:stroke endarrow="block"/>
                </v:line>
                <v:line id="Line 57" o:spid="_x0000_s1070" style="position:absolute;flip:y;visibility:visible;mso-wrap-style:square" from="12552,16389" to="25131,2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58" o:spid="_x0000_s1071" style="position:absolute;flip:y;visibility:visible;mso-wrap-style:square" from="14076,17913" to="26655,2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line id="Line 59" o:spid="_x0000_s1072" style="position:absolute;flip:y;visibility:visible;mso-wrap-style:square" from="15600,19437" to="28179,2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">
                  <v:stroke endarrow="block"/>
                </v:line>
                <v:line id="Line 60" o:spid="_x0000_s1073" style="position:absolute;flip:y;visibility:visible;mso-wrap-style:square" from="7218,11055" to="19797,1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tcxQAAANwAAAAPAAAAZHJzL2Rvd25yZXYueG1sRI9Pa8JA&#10;EMXvhX6HZQq9BN20Y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CyehtcxQAAANwAAAAP&#10;AAAAAAAAAAAAAAAAAAcCAABkcnMvZG93bnJldi54bWxQSwUGAAAAAAMAAwC3AAAA+QIAAAAA&#10;">
                  <v:stroke endarrow="block"/>
                </v:line>
                <v:line id="Line 61" o:spid="_x0000_s1074" style="position:absolute;flip:y;visibility:visible;mso-wrap-style:square" from="8742,12579" to="21315,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UrxQAAANwAAAAPAAAAZHJzL2Rvd25yZXYueG1sRI9Pa8JA&#10;EMXvQr/DMoKXUDcql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BCqIUrxQAAANwAAAAP&#10;AAAAAAAAAAAAAAAAAAcCAABkcnMvZG93bnJldi54bWxQSwUGAAAAAAMAAwC3AAAA+QIAAAAA&#10;">
                  <v:stroke endarrow="block"/>
                </v:line>
                <v:line id="Line 62" o:spid="_x0000_s1075" style="position:absolute;flip:y;visibility:visible;mso-wrap-style:square" from="10259,14103" to="22851,2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Cw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At5CCwxQAAANwAAAAP&#10;AAAAAAAAAAAAAAAAAAcCAABkcnMvZG93bnJldi54bWxQSwUGAAAAAAMAAwC3AAAA+QIAAAAA&#10;">
                  <v:stroke endarrow="block"/>
                </v:line>
                <v:line id="Line 63" o:spid="_x0000_s1076" style="position:absolute;flip:y;visibility:visible;mso-wrap-style:square" from="11796,15627" to="24369,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">
                  <v:stroke endarrow="block"/>
                </v:line>
                <v:line id="Line 64" o:spid="_x0000_s1077" style="position:absolute;flip:y;visibility:visible;mso-wrap-style:square" from="13314,17151" to="25893,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">
                  <v:stroke endarrow="block"/>
                </v:line>
                <v:line id="Line 65" o:spid="_x0000_s1078" style="position:absolute;flip:y;visibility:visible;mso-wrap-style:square" from="14838,18675" to="27417,2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66" o:spid="_x0000_s1079" type="#_x0000_t202" style="position:absolute;left:359;top:19818;width:15907;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">
                  <v:textbox>
                    <w:txbxContent>
                      <w:p w:rsidR="003A4385" w:rsidRPr="00ED5413" w:rsidRDefault="003A4385" w:rsidP="003A4385">
                        <w:pPr>
                          <w:jc w:val="center"/>
                          <w:rPr>
                            <w:sz w:val="24"/>
                            <w:szCs w:val="24"/>
                          </w:rPr>
                        </w:pPr>
                        <w:r>
                          <w:rPr>
                            <w:sz w:val="24"/>
                            <w:szCs w:val="24"/>
                          </w:rPr>
                          <w:t xml:space="preserve">однородный </w:t>
                        </w:r>
                        <w:r w:rsidRPr="008C17FB">
                          <w:rPr>
                            <w:sz w:val="24"/>
                            <w:szCs w:val="24"/>
                          </w:rPr>
                          <w:t>поток</w:t>
                        </w:r>
                      </w:p>
                      <w:p w:rsidR="003A4385" w:rsidRPr="008C17FB" w:rsidRDefault="003A4385" w:rsidP="003A4385">
                        <w:pPr>
                          <w:jc w:val="center"/>
                          <w:rPr>
                            <w:sz w:val="24"/>
                            <w:szCs w:val="24"/>
                          </w:rPr>
                        </w:pPr>
                        <w:r w:rsidRPr="00ED5413">
                          <w:rPr>
                            <w:sz w:val="24"/>
                            <w:szCs w:val="24"/>
                          </w:rPr>
                          <w:t xml:space="preserve">нейтронов </w:t>
                        </w:r>
                        <w:r>
                          <w:rPr>
                            <w:sz w:val="24"/>
                            <w:szCs w:val="24"/>
                            <w:lang w:val="en-US"/>
                          </w:rPr>
                          <w:t>c</w:t>
                        </w:r>
                        <w:r w:rsidRPr="008C17FB">
                          <w:rPr>
                            <w:sz w:val="24"/>
                            <w:szCs w:val="24"/>
                          </w:rPr>
                          <w:t xml:space="preserve"> </w:t>
                        </w:r>
                        <w:r>
                          <w:rPr>
                            <w:sz w:val="24"/>
                            <w:szCs w:val="24"/>
                          </w:rPr>
                          <w:t xml:space="preserve">кинетической </w:t>
                        </w:r>
                        <w:r w:rsidRPr="00ED5413">
                          <w:rPr>
                            <w:sz w:val="24"/>
                            <w:szCs w:val="24"/>
                          </w:rPr>
                          <w:t>энерги</w:t>
                        </w:r>
                        <w:r w:rsidRPr="008C17FB">
                          <w:rPr>
                            <w:sz w:val="24"/>
                            <w:szCs w:val="24"/>
                          </w:rPr>
                          <w:t>ей</w:t>
                        </w:r>
                        <w:r>
                          <w:rPr>
                            <w:sz w:val="24"/>
                            <w:szCs w:val="24"/>
                          </w:rPr>
                          <w:t xml:space="preserve"> </w:t>
                        </w:r>
                        <w:r w:rsidRPr="00ED5413">
                          <w:rPr>
                            <w:i/>
                            <w:sz w:val="24"/>
                            <w:szCs w:val="24"/>
                          </w:rPr>
                          <w:t>E</w:t>
                        </w:r>
                      </w:p>
                    </w:txbxContent>
                  </v:textbox>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7" o:spid="_x0000_s1080" type="#_x0000_t48" style="position:absolute;left:360;top:4959;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" adj="28784,30000,25648,4320,22560,4320">
                  <v:textbox>
                    <w:txbxContent>
                      <w:p w:rsidR="003A4385" w:rsidRPr="00D51DFC" w:rsidRDefault="003A4385" w:rsidP="003A4385">
                        <w:pPr>
                          <w:jc w:val="right"/>
                        </w:pPr>
                        <w:r w:rsidRPr="00510E0E">
                          <w:rPr>
                            <w:rStyle w:val="a7"/>
                          </w:rPr>
                          <w:sym w:font="Symbol" w:char="F073"/>
                        </w:r>
                        <w:r w:rsidRPr="00ED5413">
                          <w:t>(</w:t>
                        </w:r>
                        <w:r w:rsidRPr="00ED5413">
                          <w:rPr>
                            <w:i/>
                            <w:lang w:val="en-US"/>
                          </w:rPr>
                          <w:t>E</w:t>
                        </w:r>
                        <w:r w:rsidRPr="00ED5413">
                          <w:t>)</w:t>
                        </w:r>
                        <w:r>
                          <w:t> = </w:t>
                        </w:r>
                        <w:r>
                          <w:rPr>
                            <w:lang w:val="en-US"/>
                          </w:rPr>
                          <w:t xml:space="preserve">эффективная </w:t>
                        </w:r>
                        <w:r>
                          <w:t>площадь ядра</w:t>
                        </w:r>
                      </w:p>
                    </w:txbxContent>
                  </v:textbox>
                  <o:callout v:ext="edit" minusx="t" minusy="t"/>
                </v:shape>
                <v:line id="Line 68" o:spid="_x0000_s1081" style="position:absolute;flip:y;visibility:visible;mso-wrap-style:square" from="29309,1149" to="41889,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line id="Line 69" o:spid="_x0000_s1082" style="position:absolute;flip:y;visibility:visible;mso-wrap-style:square" from="33881,5721" to="46461,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">
                  <v:stroke endarrow="block"/>
                </v:line>
                <v:line id="Line 70" o:spid="_x0000_s1083" style="position:absolute;flip:y;visibility:visible;mso-wrap-style:square" from="35405,7245" to="47985,1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">
                  <v:stroke endarrow="block"/>
                </v:line>
                <v:line id="Line 71" o:spid="_x0000_s1084" style="position:absolute;flip:y;visibility:visible;mso-wrap-style:square" from="36929,8769" to="49509,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">
                  <v:stroke endarrow="block"/>
                </v:line>
                <v:line id="Line 72" o:spid="_x0000_s1085" style="position:absolute;flip:y;visibility:visible;mso-wrap-style:square" from="28547,387" to="41127,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">
                  <v:stroke endarrow="block"/>
                </v:line>
                <v:line id="Line 73" o:spid="_x0000_s1086" style="position:absolute;flip:y;visibility:visible;mso-wrap-style:square" from="33126,4959" to="45699,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line id="Line 74" o:spid="_x0000_s1087" style="position:absolute;flip:y;visibility:visible;mso-wrap-style:square" from="34643,6483" to="47223,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75" o:spid="_x0000_s1088" style="position:absolute;flip:y;visibility:visible;mso-wrap-style:square" from="36167,8007" to="48747,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k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">
                  <v:stroke endarrow="block"/>
                </v:line>
                <w10:anchorlock/>
              </v:group>
            </w:pict>
          </mc:Fallback>
        </mc:AlternateContent>
      </w:r>
    </w:p>
    <w:p w:rsidR="003A4385" w:rsidRPr="002B1CE9" w:rsidRDefault="003A4385" w:rsidP="003A4385">
      <w:pPr>
        <w:pStyle w:val="4"/>
      </w:pPr>
      <w:r>
        <w:lastRenderedPageBreak/>
        <w:t>Рисунок 5. Иллюстрация понятия «микроскопическое сечение взаимодействия».</w:t>
      </w:r>
    </w:p>
    <w:p w:rsidR="003A4385" w:rsidRDefault="003A4385" w:rsidP="003A4385">
      <w:pPr>
        <w:pStyle w:val="a4"/>
        <w:ind w:firstLine="708"/>
        <w:jc w:val="both"/>
      </w:pPr>
      <w:r>
        <w:t xml:space="preserve">Микроскопическое сечение взаимодействие характеризует взаимодействие однородного и изотропного потока нейтронов с одним атомом в веществе, состоящем из атомов одного сорта (рис. 5). Микросечение </w:t>
      </w:r>
      <w:r w:rsidRPr="00510E0E">
        <w:rPr>
          <w:rStyle w:val="a7"/>
        </w:rPr>
        <w:sym w:font="Symbol" w:char="F073"/>
      </w:r>
      <w:r>
        <w:t xml:space="preserve"> </w:t>
      </w:r>
      <w:r w:rsidRPr="00E83647">
        <w:t xml:space="preserve"> </w:t>
      </w:r>
      <w:r>
        <w:t>равно эффективной площади поперечного сечения атома, которая «захватывает» нейтроны из потока. Данные по микросечениям можно найти в справочных материалах.</w:t>
      </w:r>
    </w:p>
    <w:p w:rsidR="003A4385" w:rsidRDefault="003A4385" w:rsidP="003A4385">
      <w:pPr>
        <w:pStyle w:val="a4"/>
        <w:ind w:firstLine="708"/>
      </w:pPr>
      <w:r>
        <w:t>Обозначения микросечений:</w:t>
      </w:r>
    </w:p>
    <w:p w:rsidR="003A4385" w:rsidRPr="00905BB9" w:rsidRDefault="003A4385" w:rsidP="003A4385">
      <w:pPr>
        <w:pStyle w:val="a8"/>
        <w:rPr>
          <w:vertAlign w:val="subscript"/>
        </w:rPr>
      </w:pPr>
      <w:r w:rsidRPr="00510E0E">
        <w:rPr>
          <w:rStyle w:val="a7"/>
        </w:rPr>
        <w:sym w:font="Symbol" w:char="F073"/>
      </w:r>
      <w:r>
        <w:rPr>
          <w:i/>
          <w:vertAlign w:val="subscript"/>
          <w:lang w:val="en-US"/>
        </w:rPr>
        <w:t>t</w:t>
      </w:r>
      <w:r w:rsidRPr="00905BB9">
        <w:t xml:space="preserve"> </w:t>
      </w:r>
      <w:r>
        <w:t>–</w:t>
      </w:r>
      <w:r w:rsidRPr="00905BB9">
        <w:t xml:space="preserve"> </w:t>
      </w:r>
      <w:r>
        <w:t>полное сечение;</w:t>
      </w:r>
    </w:p>
    <w:p w:rsidR="003A4385" w:rsidRDefault="003A4385" w:rsidP="003A4385">
      <w:pPr>
        <w:pStyle w:val="a8"/>
      </w:pPr>
      <w:r w:rsidRPr="00510E0E">
        <w:rPr>
          <w:rStyle w:val="a7"/>
        </w:rPr>
        <w:sym w:font="Symbol" w:char="F073"/>
      </w:r>
      <w:r>
        <w:rPr>
          <w:i/>
          <w:vertAlign w:val="subscript"/>
          <w:lang w:val="en-US"/>
        </w:rPr>
        <w:t>a</w:t>
      </w:r>
      <w:r>
        <w:t> = </w:t>
      </w:r>
      <w:r w:rsidRPr="00510E0E">
        <w:rPr>
          <w:rStyle w:val="a7"/>
        </w:rPr>
        <w:sym w:font="Symbol" w:char="F073"/>
      </w:r>
      <w:r>
        <w:rPr>
          <w:i/>
          <w:vertAlign w:val="subscript"/>
          <w:lang w:val="en-US"/>
        </w:rPr>
        <w:t>f </w:t>
      </w:r>
      <w:r>
        <w:t> +</w:t>
      </w:r>
      <w:r>
        <w:rPr>
          <w:lang w:val="en-US"/>
        </w:rPr>
        <w:t> </w:t>
      </w:r>
      <w:r w:rsidRPr="00510E0E">
        <w:rPr>
          <w:rStyle w:val="a7"/>
        </w:rPr>
        <w:sym w:font="Symbol" w:char="F073"/>
      </w:r>
      <w:r>
        <w:rPr>
          <w:i/>
          <w:vertAlign w:val="subscript"/>
          <w:lang w:val="en-US"/>
        </w:rPr>
        <w:t>c</w:t>
      </w:r>
      <w:r w:rsidRPr="008C17FB">
        <w:t xml:space="preserve"> </w:t>
      </w:r>
      <w:r>
        <w:t>– сечение поглощения;</w:t>
      </w:r>
    </w:p>
    <w:p w:rsidR="003A4385" w:rsidRDefault="003A4385" w:rsidP="003A4385">
      <w:pPr>
        <w:pStyle w:val="a8"/>
      </w:pPr>
      <w:r w:rsidRPr="00510E0E">
        <w:rPr>
          <w:rStyle w:val="a7"/>
        </w:rPr>
        <w:sym w:font="Symbol" w:char="F073"/>
      </w:r>
      <w:r>
        <w:rPr>
          <w:i/>
          <w:vertAlign w:val="subscript"/>
          <w:lang w:val="en-US"/>
        </w:rPr>
        <w:t>s</w:t>
      </w:r>
      <w:r>
        <w:t> = </w:t>
      </w:r>
      <w:r w:rsidRPr="00510E0E">
        <w:rPr>
          <w:rStyle w:val="a7"/>
        </w:rPr>
        <w:sym w:font="Symbol" w:char="F073"/>
      </w:r>
      <w:r>
        <w:rPr>
          <w:i/>
          <w:vertAlign w:val="subscript"/>
          <w:lang w:val="en-US"/>
        </w:rPr>
        <w:t>in </w:t>
      </w:r>
      <w:r>
        <w:t>+</w:t>
      </w:r>
      <w:r>
        <w:rPr>
          <w:lang w:val="en-US"/>
        </w:rPr>
        <w:t> </w:t>
      </w:r>
      <w:r w:rsidRPr="00510E0E">
        <w:rPr>
          <w:rStyle w:val="a7"/>
        </w:rPr>
        <w:sym w:font="Symbol" w:char="F073"/>
      </w:r>
      <w:r>
        <w:rPr>
          <w:i/>
          <w:vertAlign w:val="subscript"/>
          <w:lang w:val="en-US"/>
        </w:rPr>
        <w:t>e</w:t>
      </w:r>
      <w:r>
        <w:t xml:space="preserve"> – сечение рассеяния;</w:t>
      </w:r>
    </w:p>
    <w:p w:rsidR="003A4385" w:rsidRPr="00905BB9" w:rsidRDefault="003A4385" w:rsidP="003A4385">
      <w:pPr>
        <w:pStyle w:val="a8"/>
        <w:rPr>
          <w:vertAlign w:val="subscript"/>
        </w:rPr>
      </w:pPr>
      <w:r w:rsidRPr="00510E0E">
        <w:rPr>
          <w:rStyle w:val="a7"/>
        </w:rPr>
        <w:sym w:font="Symbol" w:char="F073"/>
      </w:r>
      <w:r>
        <w:rPr>
          <w:i/>
          <w:vertAlign w:val="subscript"/>
          <w:lang w:val="en-US"/>
        </w:rPr>
        <w:t>c</w:t>
      </w:r>
      <w:r>
        <w:t xml:space="preserve"> – сечение захвата;</w:t>
      </w:r>
    </w:p>
    <w:p w:rsidR="003A4385" w:rsidRPr="00905BB9" w:rsidRDefault="003A4385" w:rsidP="003A4385">
      <w:pPr>
        <w:pStyle w:val="a8"/>
      </w:pPr>
      <w:r w:rsidRPr="00510E0E">
        <w:rPr>
          <w:rStyle w:val="a7"/>
        </w:rPr>
        <w:sym w:font="Symbol" w:char="F073"/>
      </w:r>
      <w:r>
        <w:rPr>
          <w:i/>
          <w:vertAlign w:val="subscript"/>
          <w:lang w:val="en-US"/>
        </w:rPr>
        <w:t>f</w:t>
      </w:r>
      <w:r w:rsidRPr="00905BB9">
        <w:t xml:space="preserve"> </w:t>
      </w:r>
      <w:r>
        <w:t>– сечение деления;</w:t>
      </w:r>
    </w:p>
    <w:p w:rsidR="003A4385" w:rsidRPr="00905BB9" w:rsidRDefault="003A4385" w:rsidP="003A4385">
      <w:pPr>
        <w:pStyle w:val="a8"/>
        <w:rPr>
          <w:vertAlign w:val="subscript"/>
        </w:rPr>
      </w:pPr>
      <w:r w:rsidRPr="00510E0E">
        <w:rPr>
          <w:rStyle w:val="a7"/>
        </w:rPr>
        <w:sym w:font="Symbol" w:char="F073"/>
      </w:r>
      <w:r>
        <w:rPr>
          <w:i/>
          <w:vertAlign w:val="subscript"/>
          <w:lang w:val="en-US"/>
        </w:rPr>
        <w:t>in</w:t>
      </w:r>
      <w:r>
        <w:t xml:space="preserve"> – сечение неупругого рассеяния;</w:t>
      </w:r>
    </w:p>
    <w:p w:rsidR="003A4385" w:rsidRDefault="003A4385" w:rsidP="003A4385">
      <w:pPr>
        <w:pStyle w:val="a8"/>
      </w:pPr>
      <w:r w:rsidRPr="00510E0E">
        <w:rPr>
          <w:rStyle w:val="a7"/>
        </w:rPr>
        <w:sym w:font="Symbol" w:char="F073"/>
      </w:r>
      <w:r>
        <w:rPr>
          <w:i/>
          <w:vertAlign w:val="subscript"/>
          <w:lang w:val="en-US"/>
        </w:rPr>
        <w:t>e</w:t>
      </w:r>
      <w:r>
        <w:t xml:space="preserve"> – сечение упругого рассеяния;</w:t>
      </w:r>
    </w:p>
    <w:p w:rsidR="003A4385" w:rsidRDefault="003A4385" w:rsidP="003A4385">
      <w:pPr>
        <w:pStyle w:val="a8"/>
      </w:pPr>
      <w:r w:rsidRPr="00510E0E">
        <w:rPr>
          <w:rStyle w:val="a7"/>
        </w:rPr>
        <w:sym w:font="Symbol" w:char="F073"/>
      </w:r>
      <w:r>
        <w:rPr>
          <w:i/>
          <w:vertAlign w:val="subscript"/>
          <w:lang w:val="en-US"/>
        </w:rPr>
        <w:t>in</w:t>
      </w:r>
      <w:r w:rsidRPr="00905BB9">
        <w:t>(</w:t>
      </w:r>
      <w:r>
        <w:rPr>
          <w:i/>
          <w:lang w:val="en-US"/>
        </w:rPr>
        <w:t>j</w:t>
      </w:r>
      <w:r>
        <w:rPr>
          <w:lang w:val="en-US"/>
        </w:rPr>
        <w:sym w:font="Symbol" w:char="F0AE"/>
      </w:r>
      <w:r>
        <w:rPr>
          <w:i/>
          <w:lang w:val="en-US"/>
        </w:rPr>
        <w:t>j</w:t>
      </w:r>
      <w:r w:rsidRPr="00905BB9">
        <w:rPr>
          <w:i/>
        </w:rPr>
        <w:t>+</w:t>
      </w:r>
      <w:r>
        <w:rPr>
          <w:i/>
          <w:lang w:val="en-US"/>
        </w:rPr>
        <w:t>k</w:t>
      </w:r>
      <w:r w:rsidRPr="00905BB9">
        <w:t xml:space="preserve">) </w:t>
      </w:r>
      <w:r>
        <w:t>–</w:t>
      </w:r>
      <w:r w:rsidRPr="00905BB9">
        <w:t xml:space="preserve"> </w:t>
      </w:r>
      <w:r>
        <w:t>матрица межгрупповых переходов при неупругом рассеянии;</w:t>
      </w:r>
    </w:p>
    <w:p w:rsidR="003A4385" w:rsidRDefault="003A4385" w:rsidP="003A4385">
      <w:pPr>
        <w:pStyle w:val="a8"/>
      </w:pPr>
      <w:r w:rsidRPr="00510E0E">
        <w:rPr>
          <w:rStyle w:val="a7"/>
        </w:rPr>
        <w:sym w:font="Symbol" w:char="F073"/>
      </w:r>
      <w:r>
        <w:rPr>
          <w:i/>
          <w:vertAlign w:val="subscript"/>
          <w:lang w:val="en-US"/>
        </w:rPr>
        <w:t>e</w:t>
      </w:r>
      <w:r w:rsidRPr="00905BB9">
        <w:t>(</w:t>
      </w:r>
      <w:r>
        <w:rPr>
          <w:i/>
          <w:lang w:val="en-US"/>
        </w:rPr>
        <w:t>j</w:t>
      </w:r>
      <w:r>
        <w:rPr>
          <w:lang w:val="en-US"/>
        </w:rPr>
        <w:sym w:font="Symbol" w:char="F0AE"/>
      </w:r>
      <w:r>
        <w:rPr>
          <w:i/>
          <w:lang w:val="en-US"/>
        </w:rPr>
        <w:t>j</w:t>
      </w:r>
      <w:r w:rsidRPr="00905BB9">
        <w:rPr>
          <w:i/>
        </w:rPr>
        <w:t>+</w:t>
      </w:r>
      <w:r>
        <w:rPr>
          <w:i/>
          <w:lang w:val="en-US"/>
        </w:rPr>
        <w:t>k</w:t>
      </w:r>
      <w:r w:rsidRPr="00905BB9">
        <w:t xml:space="preserve">) </w:t>
      </w:r>
      <w:r>
        <w:t>–</w:t>
      </w:r>
      <w:r w:rsidRPr="00905BB9">
        <w:t xml:space="preserve"> </w:t>
      </w:r>
      <w:r>
        <w:t>матрица межгрупповых переходов при упругом рассеянии;</w:t>
      </w:r>
    </w:p>
    <w:p w:rsidR="003A4385" w:rsidRDefault="003A4385" w:rsidP="003A4385">
      <w:pPr>
        <w:pStyle w:val="a8"/>
      </w:pPr>
      <w:r w:rsidRPr="00510E0E">
        <w:rPr>
          <w:rStyle w:val="a7"/>
        </w:rPr>
        <w:sym w:font="Symbol" w:char="F073"/>
      </w:r>
      <w:r>
        <w:rPr>
          <w:i/>
          <w:vertAlign w:val="subscript"/>
        </w:rPr>
        <w:t>з</w:t>
      </w:r>
      <w:r w:rsidRPr="00653B34">
        <w:rPr>
          <w:vertAlign w:val="subscript"/>
        </w:rPr>
        <w:t>(</w:t>
      </w:r>
      <w:r>
        <w:rPr>
          <w:i/>
          <w:vertAlign w:val="subscript"/>
          <w:lang w:val="en-US"/>
        </w:rPr>
        <w:t>e</w:t>
      </w:r>
      <w:r w:rsidRPr="00653B34">
        <w:rPr>
          <w:vertAlign w:val="subscript"/>
        </w:rPr>
        <w:t>)</w:t>
      </w:r>
      <w:r>
        <w:t> = </w:t>
      </w:r>
      <w:r w:rsidRPr="00510E0E">
        <w:rPr>
          <w:rStyle w:val="a7"/>
        </w:rPr>
        <w:sym w:font="Symbol" w:char="F073"/>
      </w:r>
      <w:r>
        <w:rPr>
          <w:i/>
          <w:vertAlign w:val="subscript"/>
          <w:lang w:val="en-US"/>
        </w:rPr>
        <w:t>e</w:t>
      </w:r>
      <w:r>
        <w:t> </w:t>
      </w:r>
      <w:r w:rsidRPr="008C17FB">
        <w:t>-</w:t>
      </w:r>
      <w:r>
        <w:t> </w:t>
      </w:r>
      <w:r w:rsidRPr="00510E0E">
        <w:rPr>
          <w:rStyle w:val="a7"/>
        </w:rPr>
        <w:sym w:font="Symbol" w:char="F073"/>
      </w:r>
      <w:r>
        <w:rPr>
          <w:i/>
          <w:vertAlign w:val="subscript"/>
          <w:lang w:val="en-US"/>
        </w:rPr>
        <w:t>e</w:t>
      </w:r>
      <w:r w:rsidRPr="00905BB9">
        <w:t>(</w:t>
      </w:r>
      <w:r>
        <w:rPr>
          <w:i/>
          <w:lang w:val="en-US"/>
        </w:rPr>
        <w:t>j</w:t>
      </w:r>
      <w:r>
        <w:rPr>
          <w:lang w:val="en-US"/>
        </w:rPr>
        <w:sym w:font="Symbol" w:char="F0AE"/>
      </w:r>
      <w:r>
        <w:rPr>
          <w:i/>
          <w:lang w:val="en-US"/>
        </w:rPr>
        <w:t>j</w:t>
      </w:r>
      <w:r w:rsidRPr="00905BB9">
        <w:t>)</w:t>
      </w:r>
      <w:r>
        <w:t xml:space="preserve"> – сечение замедления;</w:t>
      </w:r>
    </w:p>
    <w:p w:rsidR="003A4385" w:rsidRDefault="003A4385" w:rsidP="003A4385">
      <w:pPr>
        <w:pStyle w:val="a8"/>
      </w:pPr>
      <w:r w:rsidRPr="00510E0E">
        <w:rPr>
          <w:rStyle w:val="a7"/>
        </w:rPr>
        <w:sym w:font="Symbol" w:char="F073"/>
      </w:r>
      <w:r w:rsidRPr="00905BB9">
        <w:t>(</w:t>
      </w:r>
      <w:r>
        <w:rPr>
          <w:i/>
          <w:lang w:val="en-US"/>
        </w:rPr>
        <w:t>j</w:t>
      </w:r>
      <w:r>
        <w:rPr>
          <w:lang w:val="en-US"/>
        </w:rPr>
        <w:sym w:font="Symbol" w:char="F0AE"/>
      </w:r>
      <w:r>
        <w:rPr>
          <w:i/>
          <w:lang w:val="en-US"/>
        </w:rPr>
        <w:t>j</w:t>
      </w:r>
      <w:r w:rsidRPr="00905BB9">
        <w:rPr>
          <w:i/>
        </w:rPr>
        <w:t>+</w:t>
      </w:r>
      <w:r>
        <w:rPr>
          <w:i/>
          <w:lang w:val="en-US"/>
        </w:rPr>
        <w:t>k</w:t>
      </w:r>
      <w:r w:rsidRPr="00905BB9">
        <w:t>)</w:t>
      </w:r>
      <w:r>
        <w:rPr>
          <w:lang w:val="en-US"/>
        </w:rPr>
        <w:t> </w:t>
      </w:r>
      <w:r w:rsidRPr="008C17FB">
        <w:t>=</w:t>
      </w:r>
      <w:r>
        <w:rPr>
          <w:lang w:val="en-US"/>
        </w:rPr>
        <w:t> </w:t>
      </w:r>
      <w:r w:rsidRPr="00510E0E">
        <w:rPr>
          <w:rStyle w:val="a7"/>
        </w:rPr>
        <w:sym w:font="Symbol" w:char="F073"/>
      </w:r>
      <w:r>
        <w:rPr>
          <w:i/>
          <w:vertAlign w:val="subscript"/>
          <w:lang w:val="en-US"/>
        </w:rPr>
        <w:t>in</w:t>
      </w:r>
      <w:r w:rsidRPr="00905BB9">
        <w:t>(</w:t>
      </w:r>
      <w:r>
        <w:rPr>
          <w:i/>
          <w:lang w:val="en-US"/>
        </w:rPr>
        <w:t>j</w:t>
      </w:r>
      <w:r>
        <w:rPr>
          <w:lang w:val="en-US"/>
        </w:rPr>
        <w:sym w:font="Symbol" w:char="F0AE"/>
      </w:r>
      <w:r>
        <w:rPr>
          <w:i/>
          <w:lang w:val="en-US"/>
        </w:rPr>
        <w:t>j</w:t>
      </w:r>
      <w:r w:rsidRPr="00905BB9">
        <w:rPr>
          <w:i/>
        </w:rPr>
        <w:t>+</w:t>
      </w:r>
      <w:r>
        <w:rPr>
          <w:i/>
          <w:lang w:val="en-US"/>
        </w:rPr>
        <w:t>k</w:t>
      </w:r>
      <w:r w:rsidRPr="00905BB9">
        <w:t>)</w:t>
      </w:r>
      <w:r>
        <w:rPr>
          <w:lang w:val="en-US"/>
        </w:rPr>
        <w:t> </w:t>
      </w:r>
      <w:r w:rsidRPr="008C17FB">
        <w:t>+</w:t>
      </w:r>
      <w:r>
        <w:rPr>
          <w:lang w:val="en-US"/>
        </w:rPr>
        <w:t> </w:t>
      </w:r>
      <w:r w:rsidRPr="00510E0E">
        <w:rPr>
          <w:rStyle w:val="a7"/>
        </w:rPr>
        <w:sym w:font="Symbol" w:char="F073"/>
      </w:r>
      <w:r>
        <w:rPr>
          <w:i/>
          <w:vertAlign w:val="subscript"/>
          <w:lang w:val="en-US"/>
        </w:rPr>
        <w:t>e</w:t>
      </w:r>
      <w:r w:rsidRPr="00905BB9">
        <w:t>(</w:t>
      </w:r>
      <w:r>
        <w:rPr>
          <w:i/>
          <w:lang w:val="en-US"/>
        </w:rPr>
        <w:t>j</w:t>
      </w:r>
      <w:r>
        <w:rPr>
          <w:lang w:val="en-US"/>
        </w:rPr>
        <w:sym w:font="Symbol" w:char="F0AE"/>
      </w:r>
      <w:r>
        <w:rPr>
          <w:i/>
          <w:lang w:val="en-US"/>
        </w:rPr>
        <w:t>j</w:t>
      </w:r>
      <w:r w:rsidRPr="00905BB9">
        <w:rPr>
          <w:i/>
        </w:rPr>
        <w:t>+</w:t>
      </w:r>
      <w:r>
        <w:rPr>
          <w:i/>
          <w:lang w:val="en-US"/>
        </w:rPr>
        <w:t>k</w:t>
      </w:r>
      <w:r w:rsidRPr="00905BB9">
        <w:t>)</w:t>
      </w:r>
      <w:r w:rsidRPr="008C17FB">
        <w:t xml:space="preserve"> </w:t>
      </w:r>
      <w:r>
        <w:t>– полная матрица многогрупповых переходов за счет упругого и неупругого рассеяния.</w:t>
      </w:r>
    </w:p>
    <w:p w:rsidR="003A4385" w:rsidRDefault="003A4385" w:rsidP="003A4385">
      <w:pPr>
        <w:pStyle w:val="a4"/>
        <w:ind w:firstLine="708"/>
        <w:jc w:val="both"/>
      </w:pPr>
      <w:r>
        <w:t>В целях упрощения расчетов ядерных реакторов бывает целесообразно сокращение числа разбиений энергетического спектра нейтронов. Помимо 26-и группового приближения применяют 9-и и 4-х групповые приближения. Сокращение числа групп позволяет сократить объем расчетов</w:t>
      </w:r>
    </w:p>
    <w:p w:rsidR="003A4385" w:rsidRPr="00905BB9" w:rsidRDefault="003A4385" w:rsidP="003A4385">
      <w:pPr>
        <w:pStyle w:val="a4"/>
        <w:ind w:firstLine="708"/>
        <w:jc w:val="both"/>
      </w:pPr>
      <w:r>
        <w:t xml:space="preserve">Для четырехгрупповой системы можно использовать такое объединение групп 26-групповой системы: </w:t>
      </w:r>
      <w:r>
        <w:rPr>
          <w:lang w:val="en-US"/>
        </w:rPr>
        <w:t>I</w:t>
      </w:r>
      <w:r>
        <w:t xml:space="preserve"> – </w:t>
      </w:r>
      <w:r w:rsidRPr="00905BB9">
        <w:t xml:space="preserve">(1-4), </w:t>
      </w:r>
      <w:r>
        <w:rPr>
          <w:lang w:val="en-US"/>
        </w:rPr>
        <w:t>II</w:t>
      </w:r>
      <w:r>
        <w:t xml:space="preserve"> – </w:t>
      </w:r>
      <w:r w:rsidRPr="00905BB9">
        <w:t xml:space="preserve">(5-15), </w:t>
      </w:r>
      <w:smartTag w:uri="urn:schemas-microsoft-com:office:smarttags" w:element="stockticker">
        <w:r>
          <w:rPr>
            <w:lang w:val="en-US"/>
          </w:rPr>
          <w:t>III</w:t>
        </w:r>
      </w:smartTag>
      <w:r>
        <w:t xml:space="preserve"> – </w:t>
      </w:r>
      <w:r w:rsidRPr="00905BB9">
        <w:t>(1</w:t>
      </w:r>
      <w:r w:rsidRPr="008C17FB">
        <w:t>6</w:t>
      </w:r>
      <w:r w:rsidRPr="00905BB9">
        <w:t xml:space="preserve">-25), </w:t>
      </w:r>
      <w:r>
        <w:rPr>
          <w:lang w:val="en-US"/>
        </w:rPr>
        <w:t>IV</w:t>
      </w:r>
      <w:r>
        <w:t xml:space="preserve"> – </w:t>
      </w:r>
      <w:r w:rsidRPr="00905BB9">
        <w:t>(26).</w:t>
      </w:r>
    </w:p>
    <w:p w:rsidR="003A4385" w:rsidRPr="00CE4F01" w:rsidRDefault="003A4385" w:rsidP="003A4385">
      <w:pPr>
        <w:pStyle w:val="a4"/>
        <w:ind w:firstLine="708"/>
      </w:pPr>
      <w:r>
        <w:t>Важно, что при переходах к другому групповому приближению тепловая группа остается выделенной.</w:t>
      </w:r>
    </w:p>
    <w:p w:rsidR="003A4385" w:rsidRDefault="003A4385" w:rsidP="003A4385">
      <w:pPr>
        <w:pStyle w:val="a4"/>
        <w:ind w:firstLine="708"/>
        <w:rPr>
          <w:lang w:eastAsia="ru-RU"/>
        </w:rPr>
      </w:pPr>
      <w:r>
        <w:rPr>
          <w:lang w:eastAsia="ru-RU"/>
        </w:rPr>
        <w:t>Летаргии вычисляются по формуле:</w:t>
      </w:r>
    </w:p>
    <w:p w:rsidR="003A4385" w:rsidRPr="00775C42" w:rsidRDefault="00C15674" w:rsidP="003A4385">
      <w:pPr>
        <w:pStyle w:val="a3"/>
        <w:tabs>
          <w:tab w:val="left" w:pos="8505"/>
        </w:tabs>
        <w:spacing w:line="360" w:lineRule="auto"/>
        <w:ind w:left="3552" w:firstLine="417"/>
        <w:rPr>
          <w:sz w:val="32"/>
          <w:szCs w:val="32"/>
        </w:rPr>
      </w:pPr>
      <m:oMath>
        <m:sSub>
          <m:sSubPr>
            <m:ctrlPr>
              <w:rPr>
                <w:rFonts w:ascii="Cambria Math" w:hAnsi="Cambria Math"/>
                <w:i/>
                <w:w w:val="114"/>
                <w:lang w:eastAsia="ru-RU"/>
              </w:rPr>
            </m:ctrlPr>
          </m:sSubPr>
          <m:e>
            <m:r>
              <w:rPr>
                <w:rFonts w:ascii="Cambria Math" w:hAnsi="Cambria Math"/>
                <w:w w:val="114"/>
                <w:lang w:eastAsia="ru-RU"/>
              </w:rPr>
              <m:t>u</m:t>
            </m:r>
          </m:e>
          <m:sub>
            <m:r>
              <w:rPr>
                <w:rFonts w:ascii="Cambria Math" w:hAnsi="Cambria Math"/>
                <w:w w:val="114"/>
                <w:lang w:eastAsia="ru-RU"/>
              </w:rPr>
              <m:t>n</m:t>
            </m:r>
          </m:sub>
        </m:sSub>
        <m:r>
          <w:rPr>
            <w:rFonts w:ascii="Cambria Math" w:hAnsi="Cambria Math"/>
            <w:w w:val="114"/>
            <w:lang w:eastAsia="ru-RU"/>
          </w:rPr>
          <m:t>=</m:t>
        </m:r>
        <m:func>
          <m:funcPr>
            <m:ctrlPr>
              <w:rPr>
                <w:rFonts w:ascii="Cambria Math" w:hAnsi="Cambria Math"/>
                <w:i/>
                <w:w w:val="114"/>
                <w:lang w:eastAsia="ru-RU"/>
              </w:rPr>
            </m:ctrlPr>
          </m:funcPr>
          <m:fName>
            <m:r>
              <w:rPr>
                <w:rFonts w:ascii="Cambria Math" w:hAnsi="Cambria Math"/>
                <w:w w:val="114"/>
                <w:lang w:eastAsia="ru-RU"/>
              </w:rPr>
              <m:t>ln</m:t>
            </m:r>
          </m:fName>
          <m:e>
            <m:d>
              <m:dPr>
                <m:ctrlPr>
                  <w:rPr>
                    <w:rFonts w:ascii="Cambria Math" w:hAnsi="Cambria Math"/>
                    <w:i/>
                    <w:w w:val="114"/>
                    <w:lang w:eastAsia="ru-RU"/>
                  </w:rPr>
                </m:ctrlPr>
              </m:dPr>
              <m:e>
                <m:f>
                  <m:fPr>
                    <m:ctrlPr>
                      <w:rPr>
                        <w:rFonts w:ascii="Cambria Math" w:hAnsi="Cambria Math"/>
                        <w:i/>
                        <w:w w:val="114"/>
                        <w:lang w:eastAsia="ru-RU"/>
                      </w:rPr>
                    </m:ctrlPr>
                  </m:fPr>
                  <m:num>
                    <m:sSub>
                      <m:sSubPr>
                        <m:ctrlPr>
                          <w:rPr>
                            <w:rFonts w:ascii="Cambria Math" w:hAnsi="Cambria Math"/>
                            <w:i/>
                            <w:w w:val="114"/>
                            <w:lang w:eastAsia="ru-RU"/>
                          </w:rPr>
                        </m:ctrlPr>
                      </m:sSubPr>
                      <m:e>
                        <m:r>
                          <w:rPr>
                            <w:rFonts w:ascii="Cambria Math" w:hAnsi="Cambria Math"/>
                            <w:w w:val="114"/>
                            <w:lang w:eastAsia="ru-RU"/>
                          </w:rPr>
                          <m:t>E</m:t>
                        </m:r>
                      </m:e>
                      <m:sub>
                        <m:r>
                          <w:rPr>
                            <w:rFonts w:ascii="Cambria Math" w:hAnsi="Cambria Math"/>
                            <w:w w:val="114"/>
                            <w:lang w:val="en-US" w:eastAsia="ru-RU"/>
                          </w:rPr>
                          <m:t>n</m:t>
                        </m:r>
                      </m:sub>
                    </m:sSub>
                  </m:num>
                  <m:den>
                    <m:sSub>
                      <m:sSubPr>
                        <m:ctrlPr>
                          <w:rPr>
                            <w:rFonts w:ascii="Cambria Math" w:hAnsi="Cambria Math"/>
                            <w:i/>
                            <w:w w:val="114"/>
                            <w:lang w:eastAsia="ru-RU"/>
                          </w:rPr>
                        </m:ctrlPr>
                      </m:sSubPr>
                      <m:e>
                        <m:r>
                          <w:rPr>
                            <w:rFonts w:ascii="Cambria Math" w:hAnsi="Cambria Math"/>
                            <w:w w:val="114"/>
                            <w:lang w:eastAsia="ru-RU"/>
                          </w:rPr>
                          <m:t>E</m:t>
                        </m:r>
                      </m:e>
                      <m:sub>
                        <m:r>
                          <w:rPr>
                            <w:rFonts w:ascii="Cambria Math" w:hAnsi="Cambria Math"/>
                            <w:w w:val="114"/>
                            <w:lang w:eastAsia="ru-RU"/>
                          </w:rPr>
                          <m:t>0</m:t>
                        </m:r>
                      </m:sub>
                    </m:sSub>
                  </m:den>
                </m:f>
              </m:e>
            </m:d>
          </m:e>
        </m:func>
        <m:r>
          <w:rPr>
            <w:rFonts w:ascii="Cambria Math" w:hAnsi="Cambria Math"/>
            <w:lang w:eastAsia="ru-RU"/>
          </w:rPr>
          <m:t>,</m:t>
        </m:r>
      </m:oMath>
      <w:r w:rsidR="003A4385">
        <w:rPr>
          <w:sz w:val="32"/>
          <w:szCs w:val="32"/>
        </w:rPr>
        <w:tab/>
      </w:r>
      <w:r w:rsidR="003A4385" w:rsidRPr="000E60F4">
        <w:rPr>
          <w:sz w:val="32"/>
          <w:szCs w:val="32"/>
        </w:rPr>
        <w:t>(1.1</w:t>
      </w:r>
      <w:r w:rsidR="003A4385">
        <w:rPr>
          <w:sz w:val="32"/>
          <w:szCs w:val="32"/>
        </w:rPr>
        <w:t>4</w:t>
      </w:r>
      <w:r w:rsidR="003A4385" w:rsidRPr="000E60F4">
        <w:rPr>
          <w:sz w:val="32"/>
          <w:szCs w:val="32"/>
        </w:rPr>
        <w:t>)</w:t>
      </w:r>
    </w:p>
    <w:p w:rsidR="003A4385" w:rsidRDefault="003A4385" w:rsidP="003A4385">
      <w:pPr>
        <w:pStyle w:val="a4"/>
        <w:rPr>
          <w:lang w:eastAsia="ru-RU"/>
        </w:rPr>
      </w:pPr>
      <w:r>
        <w:rPr>
          <w:lang w:eastAsia="ru-RU"/>
        </w:rPr>
        <w:t xml:space="preserve">Где </w:t>
      </w:r>
      <w:r>
        <w:rPr>
          <w:i/>
          <w:lang w:val="en-US" w:eastAsia="ru-RU"/>
        </w:rPr>
        <w:t>E</w:t>
      </w:r>
      <w:r w:rsidRPr="00C938B9">
        <w:rPr>
          <w:vertAlign w:val="subscript"/>
          <w:lang w:eastAsia="ru-RU"/>
        </w:rPr>
        <w:t>0</w:t>
      </w:r>
      <w:r w:rsidRPr="00C938B9">
        <w:rPr>
          <w:lang w:eastAsia="ru-RU"/>
        </w:rPr>
        <w:t xml:space="preserve"> –</w:t>
      </w:r>
      <w:r>
        <w:rPr>
          <w:lang w:eastAsia="ru-RU"/>
        </w:rPr>
        <w:t xml:space="preserve">энергия быстрых нейтронов, </w:t>
      </w:r>
      <w:r>
        <w:rPr>
          <w:i/>
          <w:lang w:val="en-US" w:eastAsia="ru-RU"/>
        </w:rPr>
        <w:t>E</w:t>
      </w:r>
      <w:r>
        <w:rPr>
          <w:vertAlign w:val="subscript"/>
          <w:lang w:val="en-US" w:eastAsia="ru-RU"/>
        </w:rPr>
        <w:t>n</w:t>
      </w:r>
      <w:r>
        <w:rPr>
          <w:lang w:eastAsia="ru-RU"/>
        </w:rPr>
        <w:t xml:space="preserve"> –энергия в текущей группе (следует обратить внимание что, например, для 26-ти группового приближение количество значений энергии 27, а не 26, т.к. при </w:t>
      </w:r>
      <w:r>
        <w:rPr>
          <w:lang w:val="en-US" w:eastAsia="ru-RU"/>
        </w:rPr>
        <w:t>n</w:t>
      </w:r>
      <w:r w:rsidRPr="00C938B9">
        <w:rPr>
          <w:lang w:eastAsia="ru-RU"/>
        </w:rPr>
        <w:t xml:space="preserve">=0 </w:t>
      </w:r>
      <w:r>
        <w:rPr>
          <w:lang w:eastAsia="ru-RU"/>
        </w:rPr>
        <w:t xml:space="preserve">это значение энергии быстрых нейтронов) </w:t>
      </w:r>
      <w:r>
        <w:rPr>
          <w:lang w:val="en-US" w:eastAsia="ru-RU"/>
        </w:rPr>
        <w:t>n</w:t>
      </w:r>
      <w:r>
        <w:rPr>
          <w:lang w:eastAsia="ru-RU"/>
        </w:rPr>
        <w:t>=1</w:t>
      </w:r>
      <w:r w:rsidRPr="00C938B9">
        <w:rPr>
          <w:lang w:eastAsia="ru-RU"/>
        </w:rPr>
        <w:t>.</w:t>
      </w:r>
      <w:r>
        <w:rPr>
          <w:lang w:eastAsia="ru-RU"/>
        </w:rPr>
        <w:t>.</w:t>
      </w:r>
      <w:r w:rsidRPr="00C938B9">
        <w:rPr>
          <w:lang w:eastAsia="ru-RU"/>
        </w:rPr>
        <w:t>.</w:t>
      </w:r>
      <w:r>
        <w:rPr>
          <w:lang w:val="en-US" w:eastAsia="ru-RU"/>
        </w:rPr>
        <w:t>k</w:t>
      </w:r>
      <w:r w:rsidRPr="00C938B9">
        <w:rPr>
          <w:lang w:eastAsia="ru-RU"/>
        </w:rPr>
        <w:t xml:space="preserve"> (</w:t>
      </w:r>
      <w:r>
        <w:rPr>
          <w:lang w:val="en-US" w:eastAsia="ru-RU"/>
        </w:rPr>
        <w:t>k</w:t>
      </w:r>
      <w:r>
        <w:rPr>
          <w:lang w:eastAsia="ru-RU"/>
        </w:rPr>
        <w:t xml:space="preserve">-соответствует групповому приближению, для </w:t>
      </w:r>
      <w:r>
        <w:rPr>
          <w:lang w:eastAsia="ru-RU"/>
        </w:rPr>
        <w:lastRenderedPageBreak/>
        <w:t xml:space="preserve">26-ти группового </w:t>
      </w:r>
      <w:r>
        <w:rPr>
          <w:lang w:val="en-US" w:eastAsia="ru-RU"/>
        </w:rPr>
        <w:t>k</w:t>
      </w:r>
      <w:r>
        <w:rPr>
          <w:lang w:eastAsia="ru-RU"/>
        </w:rPr>
        <w:t xml:space="preserve">=26). Границы групп по энергиям можно найти в справочных материалах. </w:t>
      </w:r>
    </w:p>
    <w:p w:rsidR="003A4385" w:rsidRDefault="003A4385" w:rsidP="003A4385">
      <w:pPr>
        <w:pStyle w:val="a4"/>
        <w:rPr>
          <w:lang w:eastAsia="ru-RU"/>
        </w:rPr>
      </w:pPr>
      <w:r>
        <w:rPr>
          <w:lang w:eastAsia="ru-RU"/>
        </w:rPr>
        <w:tab/>
        <w:t xml:space="preserve">Приращение летаргии </w:t>
      </w:r>
      <w:r w:rsidRPr="00C938B9">
        <w:rPr>
          <w:lang w:eastAsia="ru-RU"/>
        </w:rPr>
        <w:t>(</w:t>
      </w:r>
      <w:r>
        <w:rPr>
          <w:lang w:eastAsia="ru-RU"/>
        </w:rPr>
        <w:t>интервал летаргий</w:t>
      </w:r>
      <w:r w:rsidRPr="00C938B9">
        <w:rPr>
          <w:lang w:eastAsia="ru-RU"/>
        </w:rPr>
        <w:t>)</w:t>
      </w:r>
      <w:r>
        <w:rPr>
          <w:lang w:eastAsia="ru-RU"/>
        </w:rPr>
        <w:t xml:space="preserve">: </w:t>
      </w:r>
    </w:p>
    <w:p w:rsidR="003A4385" w:rsidRPr="00775C42" w:rsidRDefault="003A4385" w:rsidP="003A4385">
      <w:pPr>
        <w:pStyle w:val="a3"/>
        <w:tabs>
          <w:tab w:val="left" w:pos="8505"/>
        </w:tabs>
        <w:spacing w:line="360" w:lineRule="auto"/>
        <w:ind w:left="3552" w:firstLine="417"/>
        <w:rPr>
          <w:sz w:val="32"/>
          <w:szCs w:val="32"/>
        </w:rPr>
      </w:pPr>
      <w:r w:rsidRPr="00AE5035">
        <w:rPr>
          <w:i/>
          <w:w w:val="114"/>
          <w:lang w:eastAsia="ru-RU"/>
        </w:rPr>
        <w:t>Δ</w:t>
      </w:r>
      <w:r w:rsidRPr="00AE5035">
        <w:rPr>
          <w:i/>
          <w:w w:val="114"/>
          <w:lang w:val="en-US" w:eastAsia="ru-RU"/>
        </w:rPr>
        <w:t>u</w:t>
      </w:r>
      <w:r w:rsidRPr="00AE5035">
        <w:rPr>
          <w:i/>
          <w:w w:val="114"/>
          <w:vertAlign w:val="subscript"/>
          <w:lang w:val="en-US" w:eastAsia="ru-RU"/>
        </w:rPr>
        <w:t>n</w:t>
      </w:r>
      <w:r w:rsidRPr="00AE5035">
        <w:rPr>
          <w:i/>
          <w:w w:val="114"/>
          <w:lang w:eastAsia="ru-RU"/>
        </w:rPr>
        <w:t>=</w:t>
      </w:r>
      <w:r w:rsidRPr="00AE5035">
        <w:rPr>
          <w:i/>
          <w:w w:val="114"/>
          <w:lang w:val="en-US" w:eastAsia="ru-RU"/>
        </w:rPr>
        <w:t>u</w:t>
      </w:r>
      <w:r w:rsidRPr="00AE5035">
        <w:rPr>
          <w:i/>
          <w:w w:val="114"/>
          <w:vertAlign w:val="subscript"/>
          <w:lang w:val="en-US" w:eastAsia="ru-RU"/>
        </w:rPr>
        <w:t>n</w:t>
      </w:r>
      <w:r w:rsidRPr="00AE5035">
        <w:rPr>
          <w:i/>
          <w:w w:val="114"/>
          <w:vertAlign w:val="subscript"/>
          <w:lang w:eastAsia="ru-RU"/>
        </w:rPr>
        <w:t xml:space="preserve"> </w:t>
      </w:r>
      <w:r w:rsidRPr="00AE5035">
        <w:rPr>
          <w:i/>
          <w:w w:val="114"/>
          <w:lang w:eastAsia="ru-RU"/>
        </w:rPr>
        <w:t xml:space="preserve">- </w:t>
      </w:r>
      <w:r w:rsidRPr="00AE5035">
        <w:rPr>
          <w:i/>
          <w:w w:val="114"/>
          <w:lang w:val="en-US" w:eastAsia="ru-RU"/>
        </w:rPr>
        <w:t>u</w:t>
      </w:r>
      <w:r w:rsidRPr="00AE5035">
        <w:rPr>
          <w:i/>
          <w:w w:val="114"/>
          <w:vertAlign w:val="subscript"/>
          <w:lang w:val="en-US" w:eastAsia="ru-RU"/>
        </w:rPr>
        <w:t>n</w:t>
      </w:r>
      <w:r w:rsidRPr="00AE5035">
        <w:rPr>
          <w:i/>
          <w:w w:val="114"/>
          <w:vertAlign w:val="subscript"/>
          <w:lang w:eastAsia="ru-RU"/>
        </w:rPr>
        <w:t>-1</w:t>
      </w:r>
      <w:r>
        <w:rPr>
          <w:i/>
          <w:w w:val="114"/>
          <w:vertAlign w:val="subscript"/>
          <w:lang w:eastAsia="ru-RU"/>
        </w:rPr>
        <w:t>.,</w:t>
      </w:r>
      <w:r>
        <w:rPr>
          <w:i/>
          <w:w w:val="114"/>
          <w:lang w:eastAsia="ru-RU"/>
        </w:rPr>
        <w:tab/>
      </w:r>
      <w:r>
        <w:rPr>
          <w:sz w:val="32"/>
          <w:szCs w:val="32"/>
        </w:rPr>
        <w:t>(1.15</w:t>
      </w:r>
      <w:r w:rsidRPr="000E60F4">
        <w:rPr>
          <w:sz w:val="32"/>
          <w:szCs w:val="32"/>
        </w:rPr>
        <w:t>)</w:t>
      </w:r>
    </w:p>
    <w:p w:rsidR="003A4385" w:rsidRDefault="003A4385" w:rsidP="003A4385">
      <w:pPr>
        <w:pStyle w:val="a4"/>
        <w:ind w:firstLine="708"/>
        <w:jc w:val="both"/>
      </w:pPr>
      <w:r>
        <w:t>Усреднение микросечений 26-групповой системы внутри более крупных групп следует проводить по формуле:</w:t>
      </w:r>
    </w:p>
    <w:p w:rsidR="003A4385" w:rsidRPr="0083514E" w:rsidRDefault="003A4385" w:rsidP="003A4385">
      <w:pPr>
        <w:pStyle w:val="a6"/>
      </w:pPr>
      <w:r>
        <w:tab/>
      </w:r>
      <w:r w:rsidRPr="003B09EB">
        <w:rPr>
          <w:position w:val="-30"/>
        </w:rPr>
        <w:object w:dxaOrig="1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45pt" o:ole="" fillcolor="window">
            <v:imagedata r:id="rId13" o:title=""/>
          </v:shape>
          <o:OLEObject Type="Embed" ProgID="Equation.3" ShapeID="_x0000_i1025" DrawAspect="Content" ObjectID="_1557547433" r:id="rId14"/>
        </w:object>
      </w:r>
      <w:r w:rsidRPr="00775C42">
        <w:t xml:space="preserve"> </w:t>
      </w:r>
      <w:r>
        <w:rPr>
          <w:i/>
          <w:lang w:val="en-US"/>
        </w:rPr>
        <w:t>i</w:t>
      </w:r>
      <w:r w:rsidRPr="00775C42">
        <w:rPr>
          <w:i/>
        </w:rPr>
        <w:t xml:space="preserve"> </w:t>
      </w:r>
      <w:r w:rsidRPr="0083514E">
        <w:t>= (</w:t>
      </w:r>
      <w:r>
        <w:rPr>
          <w:lang w:val="en-US"/>
        </w:rPr>
        <w:t>I</w:t>
      </w:r>
      <w:r w:rsidRPr="0083514E">
        <w:t xml:space="preserve">, </w:t>
      </w:r>
      <w:r>
        <w:rPr>
          <w:lang w:val="en-US"/>
        </w:rPr>
        <w:t>II</w:t>
      </w:r>
      <w:r w:rsidRPr="0083514E">
        <w:t xml:space="preserve">, </w:t>
      </w:r>
      <w:smartTag w:uri="urn:schemas-microsoft-com:office:smarttags" w:element="stockticker">
        <w:r>
          <w:rPr>
            <w:lang w:val="en-US"/>
          </w:rPr>
          <w:t>III</w:t>
        </w:r>
      </w:smartTag>
      <w:r w:rsidRPr="0083514E">
        <w:t xml:space="preserve">, </w:t>
      </w:r>
      <w:r>
        <w:rPr>
          <w:lang w:val="en-US"/>
        </w:rPr>
        <w:t>IV</w:t>
      </w:r>
      <w:r w:rsidRPr="0083514E">
        <w:t>),</w:t>
      </w:r>
      <w:r w:rsidRPr="0083514E">
        <w:tab/>
      </w:r>
      <w:r w:rsidRPr="0083514E">
        <w:rPr>
          <w:sz w:val="32"/>
          <w:szCs w:val="32"/>
        </w:rPr>
        <w:t>(1.1</w:t>
      </w:r>
      <w:r w:rsidRPr="00775C42">
        <w:rPr>
          <w:sz w:val="32"/>
          <w:szCs w:val="32"/>
        </w:rPr>
        <w:t>6</w:t>
      </w:r>
      <w:r w:rsidRPr="0083514E">
        <w:rPr>
          <w:sz w:val="32"/>
          <w:szCs w:val="32"/>
        </w:rPr>
        <w:t>)</w:t>
      </w:r>
    </w:p>
    <w:p w:rsidR="003A4385" w:rsidRDefault="003A4385" w:rsidP="003A4385">
      <w:pPr>
        <w:pStyle w:val="21"/>
      </w:pPr>
      <w:r>
        <w:t xml:space="preserve">Где индекс </w:t>
      </w:r>
      <w:r>
        <w:rPr>
          <w:i/>
          <w:lang w:val="en-US"/>
        </w:rPr>
        <w:t>i</w:t>
      </w:r>
      <w:r w:rsidRPr="00905BB9">
        <w:t xml:space="preserve"> </w:t>
      </w:r>
      <w:r>
        <w:t xml:space="preserve">соответствует группам более грубого разбиения, </w:t>
      </w:r>
      <w:r>
        <w:rPr>
          <w:i/>
          <w:lang w:val="en-US"/>
        </w:rPr>
        <w:t>k</w:t>
      </w:r>
      <w:r>
        <w:t xml:space="preserve"> – нумерует подгруппы в укрупненной группе, </w:t>
      </w:r>
      <w:r>
        <w:sym w:font="Symbol" w:char="F044"/>
      </w:r>
      <w:r>
        <w:rPr>
          <w:i/>
          <w:lang w:val="en-US"/>
        </w:rPr>
        <w:t>u</w:t>
      </w:r>
      <w:r>
        <w:rPr>
          <w:i/>
          <w:vertAlign w:val="subscript"/>
          <w:lang w:val="en-US"/>
        </w:rPr>
        <w:t>i</w:t>
      </w:r>
      <w:r w:rsidRPr="00905BB9">
        <w:t xml:space="preserve"> </w:t>
      </w:r>
      <w:r>
        <w:t>–</w:t>
      </w:r>
      <w:r w:rsidRPr="00905BB9">
        <w:t xml:space="preserve"> </w:t>
      </w:r>
      <w:r>
        <w:t xml:space="preserve">интервал летаргий укрупненных групп, </w:t>
      </w:r>
      <w:r>
        <w:sym w:font="Symbol" w:char="F044"/>
      </w:r>
      <w:r>
        <w:rPr>
          <w:i/>
          <w:lang w:val="en-US"/>
        </w:rPr>
        <w:t>u</w:t>
      </w:r>
      <w:r>
        <w:rPr>
          <w:i/>
          <w:vertAlign w:val="subscript"/>
          <w:lang w:val="en-US"/>
        </w:rPr>
        <w:t>ik</w:t>
      </w:r>
      <w:r>
        <w:t> –</w:t>
      </w:r>
      <w:r w:rsidRPr="00905BB9">
        <w:t xml:space="preserve"> интервал летаргий </w:t>
      </w:r>
      <w:r>
        <w:rPr>
          <w:i/>
          <w:lang w:val="en-US"/>
        </w:rPr>
        <w:t>k</w:t>
      </w:r>
      <w:r>
        <w:t xml:space="preserve">-й подгруппы в </w:t>
      </w:r>
      <w:r>
        <w:rPr>
          <w:i/>
          <w:lang w:val="en-US"/>
        </w:rPr>
        <w:t>i</w:t>
      </w:r>
      <w:r>
        <w:t>-й группе.</w:t>
      </w:r>
    </w:p>
    <w:p w:rsidR="003A4385" w:rsidRDefault="003A4385" w:rsidP="003A4385">
      <w:pPr>
        <w:pStyle w:val="a4"/>
        <w:ind w:firstLine="708"/>
        <w:jc w:val="both"/>
      </w:pPr>
      <w:r>
        <w:t xml:space="preserve">Элементы матриц упругого и неупругого рассеяния </w:t>
      </w:r>
      <w:r w:rsidRPr="00D5768D">
        <w:rPr>
          <w:position w:val="-6"/>
        </w:rPr>
        <w:object w:dxaOrig="400" w:dyaOrig="440">
          <v:shape id="_x0000_i1026" type="#_x0000_t75" style="width:25.5pt;height:27pt" o:ole="" fillcolor="window">
            <v:imagedata r:id="rId15" o:title=""/>
          </v:shape>
          <o:OLEObject Type="Embed" ProgID="Equation.3" ShapeID="_x0000_i1026" DrawAspect="Content" ObjectID="_1557547434" r:id="rId16"/>
        </w:object>
      </w:r>
      <w:r w:rsidRPr="008C17FB">
        <w:t xml:space="preserve"> и </w:t>
      </w:r>
      <w:r w:rsidRPr="00D5768D">
        <w:rPr>
          <w:position w:val="-6"/>
          <w:lang w:val="en-US"/>
        </w:rPr>
        <w:object w:dxaOrig="460" w:dyaOrig="440">
          <v:shape id="_x0000_i1027" type="#_x0000_t75" style="width:27pt;height:25.5pt" o:ole="">
            <v:imagedata r:id="rId17" o:title=""/>
          </v:shape>
          <o:OLEObject Type="Embed" ProgID="Equation.3" ShapeID="_x0000_i1027" DrawAspect="Content" ObjectID="_1557547435" r:id="rId18"/>
        </w:object>
      </w:r>
      <w:r w:rsidRPr="008C17FB">
        <w:t>,</w:t>
      </w:r>
      <w:r>
        <w:t xml:space="preserve"> в том числе и сечения замедления, являющиеся наддиагональными элементами этой матрицы, усредняются по следующей формуле. </w:t>
      </w:r>
    </w:p>
    <w:p w:rsidR="003A4385" w:rsidRPr="00775C42" w:rsidRDefault="003A4385" w:rsidP="003A4385">
      <w:pPr>
        <w:pStyle w:val="a6"/>
        <w:rPr>
          <w:sz w:val="32"/>
          <w:szCs w:val="32"/>
        </w:rPr>
      </w:pPr>
      <w:r>
        <w:tab/>
      </w:r>
      <w:r w:rsidRPr="0084635B">
        <w:rPr>
          <w:position w:val="-30"/>
        </w:rPr>
        <w:object w:dxaOrig="2299" w:dyaOrig="740">
          <v:shape id="_x0000_i1028" type="#_x0000_t75" style="width:150pt;height:48pt" o:ole="" fillcolor="window">
            <v:imagedata r:id="rId19" o:title=""/>
          </v:shape>
          <o:OLEObject Type="Embed" ProgID="Equation.3" ShapeID="_x0000_i1028" DrawAspect="Content" ObjectID="_1557547436" r:id="rId20"/>
        </w:object>
      </w:r>
      <w:r>
        <w:t>,</w:t>
      </w:r>
      <w:r>
        <w:tab/>
      </w:r>
      <w:r w:rsidRPr="00775C42">
        <w:rPr>
          <w:sz w:val="32"/>
          <w:szCs w:val="32"/>
        </w:rPr>
        <w:t>(1.17)</w:t>
      </w:r>
    </w:p>
    <w:p w:rsidR="003A4385" w:rsidRPr="003C7C5D" w:rsidRDefault="003A4385" w:rsidP="003A4385">
      <w:pPr>
        <w:pStyle w:val="21"/>
      </w:pPr>
    </w:p>
    <w:p w:rsidR="003A4385" w:rsidRDefault="003A4385" w:rsidP="003A4385">
      <w:pPr>
        <w:pStyle w:val="21"/>
      </w:pPr>
      <w:r>
        <w:t xml:space="preserve">где, </w:t>
      </w:r>
      <w:r>
        <w:rPr>
          <w:i/>
          <w:lang w:val="en-US"/>
        </w:rPr>
        <w:t>n</w:t>
      </w:r>
      <w:r>
        <w:rPr>
          <w:i/>
          <w:vertAlign w:val="subscript"/>
          <w:lang w:val="en-US"/>
        </w:rPr>
        <w:t>i</w:t>
      </w:r>
      <w:r w:rsidRPr="00905BB9">
        <w:t xml:space="preserve"> </w:t>
      </w:r>
      <w:r>
        <w:t>–</w:t>
      </w:r>
      <w:r w:rsidRPr="00905BB9">
        <w:t xml:space="preserve"> </w:t>
      </w:r>
      <w:r>
        <w:t>число строк в блоке</w:t>
      </w:r>
      <w:r w:rsidRPr="008C17FB">
        <w:t xml:space="preserve"> и</w:t>
      </w:r>
      <w:r w:rsidRPr="00905BB9">
        <w:t xml:space="preserve"> </w:t>
      </w:r>
      <w:r>
        <w:t xml:space="preserve">число элементов в строке блока, </w:t>
      </w:r>
      <w:r w:rsidRPr="006B7126">
        <w:rPr>
          <w:position w:val="-12"/>
        </w:rPr>
        <w:object w:dxaOrig="420" w:dyaOrig="400">
          <v:shape id="_x0000_i1029" type="#_x0000_t75" style="width:21pt;height:20.25pt" o:ole="" fillcolor="window">
            <v:imagedata r:id="rId21" o:title=""/>
          </v:shape>
          <o:OLEObject Type="Embed" ProgID="Equation.3" ShapeID="_x0000_i1029" DrawAspect="Content" ObjectID="_1557547437" r:id="rId22"/>
        </w:object>
      </w:r>
      <w:r>
        <w:t xml:space="preserve"> - матричный элемент 26-групповой системы, принадлежащий блоку, находящемуся на пересечении </w:t>
      </w:r>
      <w:r>
        <w:rPr>
          <w:i/>
          <w:lang w:val="en-US"/>
        </w:rPr>
        <w:t>i</w:t>
      </w:r>
      <w:r w:rsidRPr="00905BB9">
        <w:rPr>
          <w:i/>
        </w:rPr>
        <w:t>’</w:t>
      </w:r>
      <w:r>
        <w:t xml:space="preserve">-й строки и </w:t>
      </w:r>
      <w:r>
        <w:rPr>
          <w:i/>
          <w:lang w:val="en-US"/>
        </w:rPr>
        <w:t>i</w:t>
      </w:r>
      <w:r>
        <w:t>-го столбца</w:t>
      </w:r>
      <w:r w:rsidRPr="00905BB9">
        <w:t xml:space="preserve">, </w:t>
      </w:r>
      <w:r>
        <w:rPr>
          <w:i/>
          <w:lang w:val="en-US"/>
        </w:rPr>
        <w:t>i</w:t>
      </w:r>
      <w:r w:rsidRPr="00905BB9">
        <w:rPr>
          <w:i/>
        </w:rPr>
        <w:t xml:space="preserve">, </w:t>
      </w:r>
      <w:r>
        <w:rPr>
          <w:i/>
          <w:lang w:val="en-US"/>
        </w:rPr>
        <w:t>i</w:t>
      </w:r>
      <w:r w:rsidRPr="00905BB9">
        <w:rPr>
          <w:i/>
        </w:rPr>
        <w:t>’</w:t>
      </w:r>
      <w:r w:rsidRPr="00905BB9">
        <w:t xml:space="preserve"> = (</w:t>
      </w:r>
      <w:r>
        <w:rPr>
          <w:lang w:val="en-US"/>
        </w:rPr>
        <w:t>I</w:t>
      </w:r>
      <w:r w:rsidRPr="00905BB9">
        <w:t xml:space="preserve">, </w:t>
      </w:r>
      <w:r>
        <w:rPr>
          <w:lang w:val="en-US"/>
        </w:rPr>
        <w:t>II</w:t>
      </w:r>
      <w:r w:rsidRPr="00905BB9">
        <w:t xml:space="preserve">, </w:t>
      </w:r>
      <w:smartTag w:uri="urn:schemas-microsoft-com:office:smarttags" w:element="stockticker">
        <w:r>
          <w:rPr>
            <w:lang w:val="en-US"/>
          </w:rPr>
          <w:t>III</w:t>
        </w:r>
      </w:smartTag>
      <w:r w:rsidRPr="00905BB9">
        <w:t xml:space="preserve">, </w:t>
      </w:r>
      <w:r>
        <w:rPr>
          <w:lang w:val="en-US"/>
        </w:rPr>
        <w:t>IV</w:t>
      </w:r>
      <w:r w:rsidRPr="00905BB9">
        <w:t>,...)</w:t>
      </w:r>
      <w:r>
        <w:t xml:space="preserve"> – номера столбцов и строк укрупненной матрицы соответственно. </w:t>
      </w:r>
    </w:p>
    <w:p w:rsidR="003A4385" w:rsidRPr="003A4385" w:rsidRDefault="003A4385" w:rsidP="003A4385">
      <w:pPr>
        <w:pStyle w:val="a4"/>
        <w:ind w:firstLine="708"/>
        <w:jc w:val="both"/>
      </w:pPr>
      <w:r w:rsidRPr="003C7C5D">
        <w:t>Преобразование среднего числа нейтронов деления летаргий</w:t>
      </w:r>
      <w:r>
        <w:t>(</w:t>
      </w:r>
      <w:r w:rsidRPr="003C7C5D">
        <w:rPr>
          <w:i/>
        </w:rPr>
        <w:t>ν</w:t>
      </w:r>
      <w:r>
        <w:t>)</w:t>
      </w:r>
      <w:r w:rsidRPr="003C7C5D">
        <w:t>,</w:t>
      </w:r>
      <w:r>
        <w:t xml:space="preserve"> </w:t>
      </w:r>
      <w:r w:rsidRPr="003C7C5D">
        <w:t>среднего косинуса угла упругого рассеяния</w:t>
      </w:r>
      <w:r>
        <w:t>(</w:t>
      </w:r>
      <w:r w:rsidRPr="003C7C5D">
        <w:rPr>
          <w:i/>
        </w:rPr>
        <w:t>μ</w:t>
      </w:r>
      <w:r>
        <w:t>)</w:t>
      </w:r>
      <w:r w:rsidRPr="003C7C5D">
        <w:t>,</w:t>
      </w:r>
      <w:r>
        <w:t xml:space="preserve"> </w:t>
      </w:r>
      <w:r w:rsidRPr="003C7C5D">
        <w:t>группового значения среднего приращения летаргии при упругом рассеянии</w:t>
      </w:r>
      <w:r>
        <w:t>(ξ)</w:t>
      </w:r>
      <w:r w:rsidRPr="003C7C5D">
        <w:t xml:space="preserve"> из б</w:t>
      </w:r>
      <w:r>
        <w:t xml:space="preserve">ольшего числа групп в меньшее. </w:t>
      </w:r>
      <w:r w:rsidRPr="003C7C5D">
        <w:t>Производится аналогично преобразованию сечения взаимодействия.</w:t>
      </w:r>
      <w:r>
        <w:t xml:space="preserve"> (Формула (1.16)).</w:t>
      </w:r>
    </w:p>
    <w:p w:rsidR="003A4385" w:rsidRPr="003A4385" w:rsidRDefault="003A4385" w:rsidP="003A4385"/>
    <w:p w:rsidR="00312AF5" w:rsidRPr="003B7EFA" w:rsidRDefault="00312AF5" w:rsidP="00AA2D59">
      <w:pPr>
        <w:pStyle w:val="2"/>
        <w:ind w:left="851"/>
        <w:rPr>
          <w:color w:val="auto"/>
        </w:rPr>
      </w:pPr>
      <w:bookmarkStart w:id="131" w:name="_Toc483770009"/>
      <w:r w:rsidRPr="003B7EFA">
        <w:rPr>
          <w:color w:val="auto"/>
        </w:rPr>
        <w:t>1.1.4 Вычисление макросечений.</w:t>
      </w:r>
      <w:bookmarkEnd w:id="130"/>
      <w:bookmarkEnd w:id="131"/>
    </w:p>
    <w:p w:rsidR="00312AF5" w:rsidRDefault="00312AF5" w:rsidP="00312AF5">
      <w:pPr>
        <w:pStyle w:val="a4"/>
        <w:ind w:firstLine="708"/>
        <w:jc w:val="both"/>
      </w:pPr>
      <w:r>
        <w:t>Макроскопическое сечение взаимодействия принято выражать через микроскопическое сечение взаимодействия для определенного сорта атомов и характеристики вещества – плотность атомов в среде.</w:t>
      </w:r>
      <w:r w:rsidRPr="00D841F8">
        <w:t xml:space="preserve"> </w:t>
      </w:r>
    </w:p>
    <w:p w:rsidR="00312AF5" w:rsidRDefault="00312AF5" w:rsidP="00312AF5">
      <w:pPr>
        <w:pStyle w:val="21"/>
        <w:ind w:firstLine="708"/>
      </w:pPr>
      <w:r>
        <w:t>Макросечение находится как произведение микросечения вещества на соответствующую ему ядерную плотность.</w:t>
      </w:r>
    </w:p>
    <w:p w:rsidR="00312AF5" w:rsidRPr="00775C42" w:rsidRDefault="00312AF5" w:rsidP="00312AF5">
      <w:pPr>
        <w:pStyle w:val="a6"/>
        <w:rPr>
          <w:sz w:val="32"/>
          <w:szCs w:val="32"/>
        </w:rPr>
      </w:pPr>
      <w:r>
        <w:lastRenderedPageBreak/>
        <w:tab/>
      </w:r>
      <w:r w:rsidRPr="0091548D">
        <w:rPr>
          <w:position w:val="-30"/>
        </w:rPr>
        <w:object w:dxaOrig="1560" w:dyaOrig="700">
          <v:shape id="_x0000_i1030" type="#_x0000_t75" style="width:90pt;height:39.75pt" o:ole="">
            <v:imagedata r:id="rId23" o:title=""/>
          </v:shape>
          <o:OLEObject Type="Embed" ProgID="Equation.3" ShapeID="_x0000_i1030" DrawAspect="Content" ObjectID="_1557547438" r:id="rId24"/>
        </w:object>
      </w:r>
      <w:r>
        <w:t xml:space="preserve">, </w:t>
      </w:r>
      <w:r w:rsidRPr="00391CF6">
        <w:rPr>
          <w:position w:val="-30"/>
        </w:rPr>
        <w:object w:dxaOrig="1480" w:dyaOrig="700">
          <v:shape id="_x0000_i1031" type="#_x0000_t75" style="width:87.75pt;height:42pt" o:ole="">
            <v:imagedata r:id="rId25" o:title=""/>
          </v:shape>
          <o:OLEObject Type="Embed" ProgID="Equation.3" ShapeID="_x0000_i1031" DrawAspect="Content" ObjectID="_1557547439" r:id="rId26"/>
        </w:object>
      </w:r>
      <w:r>
        <w:tab/>
      </w:r>
      <w:r w:rsidRPr="00775C42">
        <w:rPr>
          <w:sz w:val="32"/>
          <w:szCs w:val="32"/>
        </w:rPr>
        <w:t>(1.18)</w:t>
      </w:r>
    </w:p>
    <w:p w:rsidR="00312AF5" w:rsidRDefault="00F650A9" w:rsidP="00312AF5">
      <w:pPr>
        <w:pStyle w:val="a4"/>
        <w:ind w:firstLine="708"/>
        <w:jc w:val="both"/>
      </w:pPr>
      <w:r>
        <w:t>Где</w:t>
      </w:r>
      <w:r w:rsidR="00312AF5">
        <w:t xml:space="preserve"> </w:t>
      </w:r>
      <w:r w:rsidR="00312AF5">
        <w:rPr>
          <w:i/>
          <w:lang w:val="en-US"/>
        </w:rPr>
        <w:t>N</w:t>
      </w:r>
      <w:r w:rsidR="00312AF5">
        <w:rPr>
          <w:i/>
          <w:vertAlign w:val="subscript"/>
          <w:lang w:val="en-US"/>
        </w:rPr>
        <w:t>p</w:t>
      </w:r>
      <w:r w:rsidR="00312AF5" w:rsidRPr="00905BB9">
        <w:t xml:space="preserve"> </w:t>
      </w:r>
      <w:r w:rsidR="00312AF5">
        <w:t xml:space="preserve">– число ядер </w:t>
      </w:r>
      <w:r w:rsidR="00312AF5">
        <w:rPr>
          <w:i/>
        </w:rPr>
        <w:t>р</w:t>
      </w:r>
      <w:r w:rsidR="00312AF5">
        <w:t>-го нуклида в единице объема смеси</w:t>
      </w:r>
      <w:r>
        <w:t xml:space="preserve"> </w:t>
      </w:r>
      <w:r w:rsidR="00312AF5">
        <w:t>(</w:t>
      </w:r>
      <w:r>
        <w:t>т.е.</w:t>
      </w:r>
      <w:r w:rsidR="00312AF5">
        <w:t xml:space="preserve"> ЯП), </w:t>
      </w:r>
      <w:r w:rsidR="00312AF5">
        <w:rPr>
          <w:i/>
          <w:lang w:val="en-US"/>
        </w:rPr>
        <w:t>s</w:t>
      </w:r>
      <w:r w:rsidR="00312AF5">
        <w:t xml:space="preserve"> – число сортов ядер в смеси.</w:t>
      </w:r>
    </w:p>
    <w:p w:rsidR="00312AF5" w:rsidRDefault="00312AF5" w:rsidP="00312AF5">
      <w:pPr>
        <w:pStyle w:val="a4"/>
        <w:ind w:firstLine="708"/>
        <w:jc w:val="both"/>
      </w:pPr>
      <w:r>
        <w:t>Макросечения различных ядерных реакций и матрицы рассеяния нейтронов для смеси ядер должны удовлетворять следующим соотношениям:</w:t>
      </w:r>
    </w:p>
    <w:p w:rsidR="00312AF5" w:rsidRDefault="00312AF5" w:rsidP="00312AF5">
      <w:pPr>
        <w:pStyle w:val="a6"/>
      </w:pPr>
      <w:r w:rsidRPr="008C17FB">
        <w:tab/>
      </w:r>
      <w:r w:rsidRPr="006B7126">
        <w:rPr>
          <w:position w:val="-16"/>
        </w:rPr>
        <w:object w:dxaOrig="4900" w:dyaOrig="580">
          <v:shape id="_x0000_i1032" type="#_x0000_t75" style="width:289.5pt;height:34.5pt" o:ole="" fillcolor="window">
            <v:imagedata r:id="rId27" o:title=""/>
          </v:shape>
          <o:OLEObject Type="Embed" ProgID="Equation.3" ShapeID="_x0000_i1032" DrawAspect="Content" ObjectID="_1557547440" r:id="rId28"/>
        </w:object>
      </w:r>
      <w:r>
        <w:t xml:space="preserve"> .</w:t>
      </w:r>
    </w:p>
    <w:p w:rsidR="00312AF5" w:rsidRDefault="00312AF5" w:rsidP="00312AF5">
      <w:pPr>
        <w:pStyle w:val="a6"/>
      </w:pPr>
      <w:r w:rsidRPr="008C17FB">
        <w:tab/>
      </w:r>
      <w:r w:rsidRPr="006B7126">
        <w:rPr>
          <w:position w:val="-32"/>
        </w:rPr>
        <w:object w:dxaOrig="1480" w:dyaOrig="740">
          <v:shape id="_x0000_i1033" type="#_x0000_t75" style="width:83.25pt;height:41.25pt" o:ole="" fillcolor="window">
            <v:imagedata r:id="rId29" o:title=""/>
          </v:shape>
          <o:OLEObject Type="Embed" ProgID="Equation.3" ShapeID="_x0000_i1033" DrawAspect="Content" ObjectID="_1557547441" r:id="rId30"/>
        </w:object>
      </w:r>
      <w:r>
        <w:t xml:space="preserve"> ; </w:t>
      </w:r>
      <w:r w:rsidRPr="006B7126">
        <w:rPr>
          <w:position w:val="-32"/>
        </w:rPr>
        <w:object w:dxaOrig="1400" w:dyaOrig="740">
          <v:shape id="_x0000_i1034" type="#_x0000_t75" style="width:81pt;height:42.75pt" o:ole="" fillcolor="window">
            <v:imagedata r:id="rId31" o:title=""/>
          </v:shape>
          <o:OLEObject Type="Embed" ProgID="Equation.3" ShapeID="_x0000_i1034" DrawAspect="Content" ObjectID="_1557547442" r:id="rId32"/>
        </w:object>
      </w:r>
      <w:r>
        <w:t xml:space="preserve">; </w:t>
      </w:r>
      <w:r w:rsidRPr="008C17FB">
        <w:tab/>
      </w:r>
      <w:r w:rsidRPr="00775C42">
        <w:rPr>
          <w:sz w:val="32"/>
          <w:szCs w:val="32"/>
        </w:rPr>
        <w:t>(1.19)</w:t>
      </w:r>
    </w:p>
    <w:p w:rsidR="00312AF5" w:rsidRPr="002B1CE9" w:rsidRDefault="00312AF5" w:rsidP="00312AF5">
      <w:pPr>
        <w:pStyle w:val="a6"/>
      </w:pPr>
      <w:r w:rsidRPr="008C17FB">
        <w:tab/>
      </w:r>
      <w:r w:rsidRPr="006B7126">
        <w:rPr>
          <w:position w:val="-32"/>
        </w:rPr>
        <w:object w:dxaOrig="3820" w:dyaOrig="740">
          <v:shape id="_x0000_i1035" type="#_x0000_t75" style="width:214.5pt;height:41.25pt" o:ole="" fillcolor="window">
            <v:imagedata r:id="rId33" o:title=""/>
          </v:shape>
          <o:OLEObject Type="Embed" ProgID="Equation.3" ShapeID="_x0000_i1035" DrawAspect="Content" ObjectID="_1557547443" r:id="rId34"/>
        </w:object>
      </w:r>
    </w:p>
    <w:p w:rsidR="00312AF5" w:rsidRPr="00F650A9" w:rsidRDefault="00312AF5" w:rsidP="00F650A9">
      <w:pPr>
        <w:spacing w:after="0" w:line="240" w:lineRule="auto"/>
        <w:rPr>
          <w:rFonts w:eastAsia="Times New Roman"/>
          <w:b/>
          <w:bCs/>
          <w:color w:val="2E74B5"/>
          <w:sz w:val="32"/>
          <w:szCs w:val="32"/>
        </w:rPr>
      </w:pPr>
    </w:p>
    <w:p w:rsidR="00312AF5" w:rsidRDefault="00312AF5"/>
    <w:p w:rsidR="003D7C36" w:rsidRPr="003B7EFA" w:rsidRDefault="003D7C36" w:rsidP="003D7C36">
      <w:pPr>
        <w:pStyle w:val="1"/>
        <w:jc w:val="center"/>
        <w:rPr>
          <w:color w:val="auto"/>
        </w:rPr>
      </w:pPr>
      <w:bookmarkStart w:id="132" w:name="_Toc470859612"/>
      <w:bookmarkStart w:id="133" w:name="_Toc483770010"/>
      <w:r w:rsidRPr="003B7EFA">
        <w:rPr>
          <w:color w:val="auto"/>
        </w:rPr>
        <w:t>2. ПРАКТИЧЕСКАЯ ЧАСТЬ</w:t>
      </w:r>
      <w:bookmarkEnd w:id="132"/>
      <w:bookmarkEnd w:id="133"/>
    </w:p>
    <w:p w:rsidR="003D7C36" w:rsidRPr="003B7EFA" w:rsidRDefault="003D7C36" w:rsidP="003D7C36">
      <w:pPr>
        <w:pStyle w:val="1"/>
        <w:numPr>
          <w:ilvl w:val="1"/>
          <w:numId w:val="7"/>
        </w:numPr>
        <w:spacing w:line="360" w:lineRule="auto"/>
        <w:jc w:val="center"/>
        <w:rPr>
          <w:color w:val="auto"/>
        </w:rPr>
      </w:pPr>
      <w:bookmarkStart w:id="134" w:name="_Toc470859613"/>
      <w:bookmarkStart w:id="135" w:name="_Toc483770011"/>
      <w:r w:rsidRPr="003B7EFA">
        <w:rPr>
          <w:color w:val="auto"/>
        </w:rPr>
        <w:t>Этапы расчета гомогенизированных макроконстант в программе.</w:t>
      </w:r>
      <w:bookmarkEnd w:id="134"/>
      <w:bookmarkEnd w:id="135"/>
      <w:r w:rsidRPr="003B7EFA">
        <w:rPr>
          <w:color w:val="auto"/>
        </w:rPr>
        <w:t xml:space="preserve"> </w:t>
      </w:r>
    </w:p>
    <w:p w:rsidR="003D7C36" w:rsidRDefault="003D7C36" w:rsidP="003D7C36">
      <w:pPr>
        <w:spacing w:line="276" w:lineRule="auto"/>
        <w:ind w:firstLine="360"/>
        <w:jc w:val="both"/>
      </w:pPr>
      <w:r>
        <w:t>Все расчеты ведутся в СИ, так что заполнять различные константы надо именно в этой системе. Программа содержит комментарии для более подробного применения.</w:t>
      </w:r>
    </w:p>
    <w:p w:rsidR="003D7C36" w:rsidRDefault="003D7C36" w:rsidP="00B26569">
      <w:pPr>
        <w:pStyle w:val="2"/>
        <w:tabs>
          <w:tab w:val="left" w:pos="495"/>
          <w:tab w:val="center" w:pos="4677"/>
        </w:tabs>
        <w:ind w:left="1134"/>
      </w:pPr>
      <w:bookmarkStart w:id="136" w:name="_Toc470859614"/>
      <w:bookmarkStart w:id="137" w:name="_Toc483770012"/>
      <w:r w:rsidRPr="003B7EFA">
        <w:rPr>
          <w:color w:val="auto"/>
        </w:rPr>
        <w:t>2.1.1. Расчет массы веществ в активной зоне.</w:t>
      </w:r>
      <w:bookmarkEnd w:id="136"/>
      <w:bookmarkEnd w:id="137"/>
    </w:p>
    <w:p w:rsidR="003D7C36" w:rsidRDefault="003D7C36" w:rsidP="003D7C36">
      <w:pPr>
        <w:ind w:firstLine="360"/>
        <w:jc w:val="both"/>
      </w:pPr>
      <w:r>
        <w:t>Этапы расчета масс, если какой-то массы не хватает (расчет по формуле (1.1)), а если все массы и объем АЗ даны, то после заполнения констант можно перейти к пункту 2.1.2:</w:t>
      </w:r>
    </w:p>
    <w:p w:rsidR="003D7C36" w:rsidRDefault="003D7C36" w:rsidP="003D7C36">
      <w:pPr>
        <w:pStyle w:val="a3"/>
        <w:numPr>
          <w:ilvl w:val="0"/>
          <w:numId w:val="8"/>
        </w:numPr>
        <w:jc w:val="both"/>
      </w:pPr>
      <w:r>
        <w:t>Заполнение констант</w:t>
      </w:r>
    </w:p>
    <w:p w:rsidR="00312AF5" w:rsidRDefault="003D7C36">
      <w:r>
        <w:rPr>
          <w:noProof/>
          <w:lang w:eastAsia="ru-RU"/>
        </w:rPr>
        <w:lastRenderedPageBreak/>
        <w:drawing>
          <wp:inline distT="0" distB="0" distL="0" distR="0" wp14:anchorId="4A44E18A" wp14:editId="4F8D55E8">
            <wp:extent cx="5940425" cy="2707640"/>
            <wp:effectExtent l="0" t="0" r="317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Безымянный.jpg"/>
                    <pic:cNvPicPr/>
                  </pic:nvPicPr>
                  <pic:blipFill>
                    <a:blip r:embed="rId35">
                      <a:extLst>
                        <a:ext uri="{28A0092B-C50C-407E-A947-70E740481C1C}">
                          <a14:useLocalDpi xmlns:a14="http://schemas.microsoft.com/office/drawing/2010/main" val="0"/>
                        </a:ext>
                      </a:extLst>
                    </a:blip>
                    <a:stretch>
                      <a:fillRect/>
                    </a:stretch>
                  </pic:blipFill>
                  <pic:spPr>
                    <a:xfrm>
                      <a:off x="0" y="0"/>
                      <a:ext cx="5940425" cy="2707640"/>
                    </a:xfrm>
                    <a:prstGeom prst="rect">
                      <a:avLst/>
                    </a:prstGeom>
                  </pic:spPr>
                </pic:pic>
              </a:graphicData>
            </a:graphic>
          </wp:inline>
        </w:drawing>
      </w:r>
    </w:p>
    <w:p w:rsidR="003D7C36" w:rsidRDefault="003D7C36" w:rsidP="003D7C36">
      <w:pPr>
        <w:spacing w:line="276" w:lineRule="auto"/>
        <w:ind w:firstLine="360"/>
        <w:jc w:val="center"/>
        <w:rPr>
          <w:noProof/>
          <w:lang w:eastAsia="ru-RU"/>
        </w:rPr>
      </w:pPr>
      <w:r>
        <w:rPr>
          <w:noProof/>
          <w:lang w:eastAsia="ru-RU"/>
        </w:rPr>
        <w:t>Рисунок 6. Пример некоторых физических констант(Скриншот из программы)</w:t>
      </w:r>
    </w:p>
    <w:p w:rsidR="00312AF5" w:rsidRDefault="00312AF5"/>
    <w:p w:rsidR="00312AF5" w:rsidRDefault="003D7C36">
      <w:r>
        <w:rPr>
          <w:noProof/>
          <w:lang w:eastAsia="ru-RU"/>
        </w:rPr>
        <w:drawing>
          <wp:inline distT="0" distB="0" distL="0" distR="0" wp14:anchorId="7C2578E6" wp14:editId="449C04AB">
            <wp:extent cx="5940425" cy="2311400"/>
            <wp:effectExtent l="0" t="0" r="317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Безымянный2.jpg"/>
                    <pic:cNvPicPr/>
                  </pic:nvPicPr>
                  <pic:blipFill>
                    <a:blip r:embed="rId36">
                      <a:extLst>
                        <a:ext uri="{28A0092B-C50C-407E-A947-70E740481C1C}">
                          <a14:useLocalDpi xmlns:a14="http://schemas.microsoft.com/office/drawing/2010/main" val="0"/>
                        </a:ext>
                      </a:extLst>
                    </a:blip>
                    <a:stretch>
                      <a:fillRect/>
                    </a:stretch>
                  </pic:blipFill>
                  <pic:spPr>
                    <a:xfrm>
                      <a:off x="0" y="0"/>
                      <a:ext cx="5940425" cy="2311400"/>
                    </a:xfrm>
                    <a:prstGeom prst="rect">
                      <a:avLst/>
                    </a:prstGeom>
                  </pic:spPr>
                </pic:pic>
              </a:graphicData>
            </a:graphic>
          </wp:inline>
        </w:drawing>
      </w:r>
    </w:p>
    <w:p w:rsidR="004F013C" w:rsidRDefault="003D7C36" w:rsidP="004F013C">
      <w:pPr>
        <w:jc w:val="center"/>
        <w:rPr>
          <w:noProof/>
          <w:lang w:eastAsia="ru-RU"/>
        </w:rPr>
      </w:pPr>
      <w:r>
        <w:rPr>
          <w:noProof/>
          <w:lang w:eastAsia="ru-RU"/>
        </w:rPr>
        <w:t>Рисунок 7. Пример некоторых геометрических констант(Скриншот из программы)</w:t>
      </w:r>
    </w:p>
    <w:p w:rsidR="003D7C36" w:rsidRDefault="003D7C36" w:rsidP="00A01EDC">
      <w:pPr>
        <w:pStyle w:val="a3"/>
        <w:numPr>
          <w:ilvl w:val="0"/>
          <w:numId w:val="9"/>
        </w:numPr>
        <w:spacing w:line="276" w:lineRule="auto"/>
        <w:rPr>
          <w:noProof/>
          <w:lang w:eastAsia="ru-RU"/>
        </w:rPr>
      </w:pPr>
      <w:r>
        <w:rPr>
          <w:noProof/>
          <w:lang w:eastAsia="ru-RU"/>
        </w:rPr>
        <w:t>Расчет объемов(можно воспользоватсья примером приведенным в пункте 1.1.1)</w:t>
      </w:r>
    </w:p>
    <w:p w:rsidR="00A01EDC" w:rsidRPr="00A01EDC" w:rsidRDefault="003D7C36" w:rsidP="00A01EDC">
      <w:pPr>
        <w:pStyle w:val="a3"/>
        <w:numPr>
          <w:ilvl w:val="0"/>
          <w:numId w:val="9"/>
        </w:numPr>
        <w:spacing w:line="276" w:lineRule="auto"/>
      </w:pPr>
      <w:r>
        <w:t>Расчет самих масс.</w:t>
      </w:r>
      <w:bookmarkStart w:id="138" w:name="_Toc470859615"/>
    </w:p>
    <w:p w:rsidR="00A01EDC" w:rsidRPr="00A01EDC" w:rsidRDefault="00A01EDC" w:rsidP="00B26569">
      <w:pPr>
        <w:pStyle w:val="2"/>
        <w:ind w:left="1134"/>
        <w:rPr>
          <w:color w:val="auto"/>
        </w:rPr>
      </w:pPr>
      <w:bookmarkStart w:id="139" w:name="_Toc483770013"/>
      <w:r w:rsidRPr="003B7EFA">
        <w:rPr>
          <w:color w:val="auto"/>
        </w:rPr>
        <w:t>2.1.2. Вычисление ядерных плотностей.</w:t>
      </w:r>
      <w:bookmarkEnd w:id="138"/>
      <w:bookmarkEnd w:id="139"/>
    </w:p>
    <w:p w:rsidR="003D7C36" w:rsidRDefault="003D7C36">
      <w:r>
        <w:t xml:space="preserve">Заполнить матрицу </w:t>
      </w:r>
      <w:r w:rsidRPr="006A7D17">
        <w:t>“</w:t>
      </w:r>
      <w:r>
        <w:t>Вещества</w:t>
      </w:r>
      <w:r w:rsidRPr="006A7D17">
        <w:t>”</w:t>
      </w:r>
      <w:r>
        <w:t xml:space="preserve"> (рис.8). Описание ее заполнения есть в программе.</w:t>
      </w:r>
    </w:p>
    <w:p w:rsidR="003D7C36" w:rsidRDefault="003D7C36">
      <w:r>
        <w:rPr>
          <w:noProof/>
          <w:lang w:eastAsia="ru-RU"/>
        </w:rPr>
        <w:lastRenderedPageBreak/>
        <w:drawing>
          <wp:inline distT="0" distB="0" distL="0" distR="0" wp14:anchorId="306BEA5D" wp14:editId="370ACE3F">
            <wp:extent cx="5437360" cy="43719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Безымянный3.png"/>
                    <pic:cNvPicPr/>
                  </pic:nvPicPr>
                  <pic:blipFill>
                    <a:blip r:embed="rId37">
                      <a:extLst>
                        <a:ext uri="{28A0092B-C50C-407E-A947-70E740481C1C}">
                          <a14:useLocalDpi xmlns:a14="http://schemas.microsoft.com/office/drawing/2010/main" val="0"/>
                        </a:ext>
                      </a:extLst>
                    </a:blip>
                    <a:stretch>
                      <a:fillRect/>
                    </a:stretch>
                  </pic:blipFill>
                  <pic:spPr>
                    <a:xfrm>
                      <a:off x="0" y="0"/>
                      <a:ext cx="5463701" cy="4393155"/>
                    </a:xfrm>
                    <a:prstGeom prst="rect">
                      <a:avLst/>
                    </a:prstGeom>
                  </pic:spPr>
                </pic:pic>
              </a:graphicData>
            </a:graphic>
          </wp:inline>
        </w:drawing>
      </w:r>
    </w:p>
    <w:p w:rsidR="004F013C" w:rsidRDefault="004F013C" w:rsidP="004F013C">
      <w:pPr>
        <w:spacing w:line="276" w:lineRule="auto"/>
        <w:jc w:val="center"/>
      </w:pPr>
      <w:r>
        <w:t>Рисунок 8. Матрица веществ в АЗ (скриншот из программы).</w:t>
      </w:r>
    </w:p>
    <w:p w:rsidR="004F013C" w:rsidRDefault="004F013C" w:rsidP="004F013C">
      <w:pPr>
        <w:spacing w:line="276" w:lineRule="auto"/>
        <w:ind w:firstLine="708"/>
        <w:jc w:val="both"/>
      </w:pPr>
      <w:r>
        <w:t>Если данных по микросечениям для какого-то элемента не оказалось или его содержание в АЗ меньше 1% от состава АЗ, то его массу можно взять за 0. (при условии, что это вещество не сильно влияет на нейтронный поток, например, даже при малом содержании ксенона будут существенные последствия для дальнейших расчетов).</w:t>
      </w:r>
    </w:p>
    <w:p w:rsidR="004F013C" w:rsidRPr="00AD05FB" w:rsidRDefault="004F013C" w:rsidP="004F013C">
      <w:pPr>
        <w:spacing w:line="276" w:lineRule="auto"/>
        <w:ind w:firstLine="708"/>
        <w:jc w:val="both"/>
      </w:pPr>
      <w:r>
        <w:t xml:space="preserve">После корректного заполнения матрицы </w:t>
      </w:r>
      <w:r w:rsidRPr="00AD05FB">
        <w:t>“</w:t>
      </w:r>
      <w:r>
        <w:t>Веществ</w:t>
      </w:r>
      <w:r w:rsidRPr="00AD05FB">
        <w:t>”</w:t>
      </w:r>
      <w:r>
        <w:t xml:space="preserve">. Функция рассчитает ядерные плотности в АЗ (рис.9). Эта функция 2-х переменных, где первая сама матрица </w:t>
      </w:r>
      <w:r w:rsidRPr="00AD05FB">
        <w:t>“</w:t>
      </w:r>
      <w:r>
        <w:t>Вещества</w:t>
      </w:r>
      <w:r w:rsidRPr="00AD05FB">
        <w:t>”</w:t>
      </w:r>
      <w:r>
        <w:t>, а вторая объем АЗ (эта переменная должна быть определена или рассчитана ранее, она не входит в матрицу объемов).</w:t>
      </w:r>
    </w:p>
    <w:p w:rsidR="00312AF5" w:rsidRDefault="004F013C">
      <w:r>
        <w:rPr>
          <w:noProof/>
          <w:lang w:eastAsia="ru-RU"/>
        </w:rPr>
        <w:lastRenderedPageBreak/>
        <w:drawing>
          <wp:inline distT="0" distB="0" distL="0" distR="0" wp14:anchorId="34972645" wp14:editId="25A407AD">
            <wp:extent cx="5940425" cy="2594610"/>
            <wp:effectExtent l="0" t="0" r="317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Безымянный4.png"/>
                    <pic:cNvPicPr/>
                  </pic:nvPicPr>
                  <pic:blipFill>
                    <a:blip r:embed="rId38">
                      <a:extLst>
                        <a:ext uri="{28A0092B-C50C-407E-A947-70E740481C1C}">
                          <a14:useLocalDpi xmlns:a14="http://schemas.microsoft.com/office/drawing/2010/main" val="0"/>
                        </a:ext>
                      </a:extLst>
                    </a:blip>
                    <a:stretch>
                      <a:fillRect/>
                    </a:stretch>
                  </pic:blipFill>
                  <pic:spPr>
                    <a:xfrm>
                      <a:off x="0" y="0"/>
                      <a:ext cx="5940425" cy="2594610"/>
                    </a:xfrm>
                    <a:prstGeom prst="rect">
                      <a:avLst/>
                    </a:prstGeom>
                  </pic:spPr>
                </pic:pic>
              </a:graphicData>
            </a:graphic>
          </wp:inline>
        </w:drawing>
      </w:r>
    </w:p>
    <w:p w:rsidR="00312AF5" w:rsidRDefault="004F013C" w:rsidP="00A01EDC">
      <w:pPr>
        <w:ind w:left="1418"/>
      </w:pPr>
      <w:r>
        <w:t>Рисунок 9. Результат расчета ядерных плотностей (скриншот из программы).</w:t>
      </w:r>
    </w:p>
    <w:p w:rsidR="00A01EDC" w:rsidRDefault="00A01EDC" w:rsidP="00A01EDC">
      <w:pPr>
        <w:ind w:left="1418"/>
      </w:pPr>
    </w:p>
    <w:p w:rsidR="004F013C" w:rsidRDefault="004F013C" w:rsidP="00B26569">
      <w:pPr>
        <w:pStyle w:val="2"/>
        <w:ind w:left="1134"/>
        <w:rPr>
          <w:color w:val="auto"/>
        </w:rPr>
      </w:pPr>
      <w:bookmarkStart w:id="140" w:name="_Toc470859616"/>
      <w:bookmarkStart w:id="141" w:name="_Toc483770014"/>
      <w:r w:rsidRPr="003B7EFA">
        <w:rPr>
          <w:color w:val="auto"/>
        </w:rPr>
        <w:t>2.1.3. Преобразование микросечений из 26-ти группового приближения.</w:t>
      </w:r>
      <w:bookmarkEnd w:id="140"/>
      <w:bookmarkEnd w:id="141"/>
    </w:p>
    <w:p w:rsidR="00B26569" w:rsidRPr="00B26569" w:rsidRDefault="00B26569" w:rsidP="00B26569"/>
    <w:p w:rsidR="004F013C" w:rsidRDefault="004F013C" w:rsidP="004F013C">
      <w:r>
        <w:tab/>
        <w:t xml:space="preserve">Вставить ссылки на файлы с содержанием данных по микросечениям и границам групп. В качестве примера можно посмотреть данные по любому элементу (заполняются эти файлы аналогичным образом) и </w:t>
      </w:r>
      <w:r w:rsidRPr="00907968">
        <w:t>“</w:t>
      </w:r>
      <w:r>
        <w:t>Границы групп</w:t>
      </w:r>
      <w:r w:rsidRPr="00907968">
        <w:t>”</w:t>
      </w:r>
      <w:r>
        <w:t>.</w:t>
      </w:r>
    </w:p>
    <w:p w:rsidR="004F013C" w:rsidRPr="00907968" w:rsidRDefault="004F013C" w:rsidP="004F013C">
      <w:pPr>
        <w:spacing w:line="276" w:lineRule="auto"/>
        <w:jc w:val="both"/>
      </w:pPr>
      <w:r>
        <w:t xml:space="preserve">Заполнить матрицу </w:t>
      </w:r>
      <w:r w:rsidRPr="00907968">
        <w:t>“</w:t>
      </w:r>
      <w:r>
        <w:t>элементы</w:t>
      </w:r>
      <w:r w:rsidRPr="00907968">
        <w:t>”</w:t>
      </w:r>
      <w:r>
        <w:t xml:space="preserve"> (рис.10). Переменные в столбце </w:t>
      </w:r>
      <w:r w:rsidRPr="00907968">
        <w:t>“</w:t>
      </w:r>
      <w:r>
        <w:t>Данные</w:t>
      </w:r>
      <w:r w:rsidRPr="00907968">
        <w:t>”</w:t>
      </w:r>
      <w:r>
        <w:t xml:space="preserve"> являются массивами с набором нужных данных (фактически они находятся в файлах с данными, на которые указаны ссылки).</w:t>
      </w:r>
    </w:p>
    <w:p w:rsidR="00312AF5" w:rsidRDefault="004F013C">
      <w:r>
        <w:rPr>
          <w:noProof/>
          <w:lang w:eastAsia="ru-RU"/>
        </w:rPr>
        <w:lastRenderedPageBreak/>
        <w:drawing>
          <wp:inline distT="0" distB="0" distL="0" distR="0" wp14:anchorId="20C72CD3" wp14:editId="140F5E3E">
            <wp:extent cx="3619048" cy="3476190"/>
            <wp:effectExtent l="0" t="0" r="63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Безымянный5.png"/>
                    <pic:cNvPicPr/>
                  </pic:nvPicPr>
                  <pic:blipFill>
                    <a:blip r:embed="rId39">
                      <a:extLst>
                        <a:ext uri="{28A0092B-C50C-407E-A947-70E740481C1C}">
                          <a14:useLocalDpi xmlns:a14="http://schemas.microsoft.com/office/drawing/2010/main" val="0"/>
                        </a:ext>
                      </a:extLst>
                    </a:blip>
                    <a:stretch>
                      <a:fillRect/>
                    </a:stretch>
                  </pic:blipFill>
                  <pic:spPr>
                    <a:xfrm>
                      <a:off x="0" y="0"/>
                      <a:ext cx="3619048" cy="3476190"/>
                    </a:xfrm>
                    <a:prstGeom prst="rect">
                      <a:avLst/>
                    </a:prstGeom>
                  </pic:spPr>
                </pic:pic>
              </a:graphicData>
            </a:graphic>
          </wp:inline>
        </w:drawing>
      </w:r>
    </w:p>
    <w:p w:rsidR="004F013C" w:rsidRDefault="004F013C" w:rsidP="004F013C">
      <w:pPr>
        <w:spacing w:line="276" w:lineRule="auto"/>
        <w:jc w:val="center"/>
      </w:pPr>
      <w:r>
        <w:t>Рисунок 10. Матрица элементов и соответствующих им данных (скриншот из программы).</w:t>
      </w:r>
    </w:p>
    <w:p w:rsidR="004F013C" w:rsidRDefault="004F013C" w:rsidP="004F013C">
      <w:pPr>
        <w:spacing w:line="276" w:lineRule="auto"/>
      </w:pPr>
      <w:r>
        <w:t>Определить матрицы границ укрупненных групп.</w:t>
      </w:r>
    </w:p>
    <w:p w:rsidR="004F013C" w:rsidRDefault="004F013C" w:rsidP="004F013C">
      <w:pPr>
        <w:spacing w:line="276" w:lineRule="auto"/>
      </w:pPr>
      <w:r>
        <w:rPr>
          <w:noProof/>
          <w:lang w:eastAsia="ru-RU"/>
        </w:rPr>
        <w:drawing>
          <wp:inline distT="0" distB="0" distL="0" distR="0" wp14:anchorId="2C9F1DDB" wp14:editId="6F493046">
            <wp:extent cx="5940425" cy="1216660"/>
            <wp:effectExtent l="0" t="0" r="3175" b="254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Безымянный6.png"/>
                    <pic:cNvPicPr/>
                  </pic:nvPicPr>
                  <pic:blipFill>
                    <a:blip r:embed="rId40">
                      <a:extLst>
                        <a:ext uri="{28A0092B-C50C-407E-A947-70E740481C1C}">
                          <a14:useLocalDpi xmlns:a14="http://schemas.microsoft.com/office/drawing/2010/main" val="0"/>
                        </a:ext>
                      </a:extLst>
                    </a:blip>
                    <a:stretch>
                      <a:fillRect/>
                    </a:stretch>
                  </pic:blipFill>
                  <pic:spPr>
                    <a:xfrm>
                      <a:off x="0" y="0"/>
                      <a:ext cx="5940425" cy="1216660"/>
                    </a:xfrm>
                    <a:prstGeom prst="rect">
                      <a:avLst/>
                    </a:prstGeom>
                  </pic:spPr>
                </pic:pic>
              </a:graphicData>
            </a:graphic>
          </wp:inline>
        </w:drawing>
      </w:r>
    </w:p>
    <w:p w:rsidR="004F013C" w:rsidRDefault="004F013C" w:rsidP="00A01EDC">
      <w:pPr>
        <w:spacing w:line="276" w:lineRule="auto"/>
        <w:ind w:left="851"/>
      </w:pPr>
      <w:r>
        <w:t>Рисунок 11. Матрица границ укрупненных групп (скриншот из программы).</w:t>
      </w:r>
    </w:p>
    <w:p w:rsidR="004F013C" w:rsidRDefault="004F013C" w:rsidP="004F013C">
      <w:pPr>
        <w:spacing w:line="276" w:lineRule="auto"/>
        <w:ind w:firstLine="708"/>
        <w:jc w:val="both"/>
      </w:pPr>
      <w:r>
        <w:t>Первый столбец обозначает номер начальной группы, которая будет входить в укрупненную, а второй последнюю, количество строк определяет групповое приближение. На рис.11 матрица для 4-х группового приближения. Первая строка означает, что в новую(укрупненную) группу будут входить группы от 1 до 4 включительно из 26-ти группового приближения (для помощи в определении границ групп можно ознакомиться с пунктом 1.1.3).</w:t>
      </w:r>
    </w:p>
    <w:p w:rsidR="00B26569" w:rsidRPr="003B7EFA" w:rsidRDefault="00B26569" w:rsidP="00B26569">
      <w:pPr>
        <w:pStyle w:val="2"/>
        <w:ind w:left="1134"/>
        <w:rPr>
          <w:color w:val="auto"/>
        </w:rPr>
      </w:pPr>
      <w:bookmarkStart w:id="142" w:name="_Toc470859617"/>
      <w:bookmarkStart w:id="143" w:name="_Toc483770015"/>
      <w:r w:rsidRPr="003B7EFA">
        <w:rPr>
          <w:color w:val="auto"/>
        </w:rPr>
        <w:t>2.1.4. Вычисление макросечений смеси.</w:t>
      </w:r>
      <w:bookmarkEnd w:id="142"/>
      <w:bookmarkEnd w:id="143"/>
    </w:p>
    <w:p w:rsidR="00B26569" w:rsidRDefault="00B26569" w:rsidP="00B26569">
      <w:pPr>
        <w:pStyle w:val="ac"/>
        <w:ind w:left="1288"/>
      </w:pPr>
    </w:p>
    <w:p w:rsidR="0069253E" w:rsidRDefault="0069253E" w:rsidP="0069253E">
      <w:pPr>
        <w:spacing w:line="276" w:lineRule="auto"/>
        <w:ind w:firstLine="708"/>
      </w:pPr>
      <w:r>
        <w:t xml:space="preserve">Учитывая, что в предыдущей части программы уже вычислены ядерные плотности (пункт 2.1.2) и заполненных данных по элементам (пункт </w:t>
      </w:r>
      <w:r>
        <w:lastRenderedPageBreak/>
        <w:t>2.1.3) макросечения рассчитываются автоматически (рис.12). Даже если переход к меньшему числу групп не требовался, и вы отключили вычисление необходимого шага (рис.12), программа рассчитает макросечения для изначального 26-ти группового приближения.</w:t>
      </w:r>
    </w:p>
    <w:p w:rsidR="004F013C" w:rsidRDefault="0069253E" w:rsidP="004F013C">
      <w:pPr>
        <w:spacing w:line="276" w:lineRule="auto"/>
        <w:jc w:val="center"/>
      </w:pPr>
      <w:r>
        <w:rPr>
          <w:noProof/>
          <w:lang w:eastAsia="ru-RU"/>
        </w:rPr>
        <w:drawing>
          <wp:inline distT="0" distB="0" distL="0" distR="0" wp14:anchorId="65CDE5D6" wp14:editId="26F73F0D">
            <wp:extent cx="5904762" cy="4047619"/>
            <wp:effectExtent l="0" t="0" r="127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Безымянный7.png"/>
                    <pic:cNvPicPr/>
                  </pic:nvPicPr>
                  <pic:blipFill>
                    <a:blip r:embed="rId41">
                      <a:extLst>
                        <a:ext uri="{28A0092B-C50C-407E-A947-70E740481C1C}">
                          <a14:useLocalDpi xmlns:a14="http://schemas.microsoft.com/office/drawing/2010/main" val="0"/>
                        </a:ext>
                      </a:extLst>
                    </a:blip>
                    <a:stretch>
                      <a:fillRect/>
                    </a:stretch>
                  </pic:blipFill>
                  <pic:spPr>
                    <a:xfrm>
                      <a:off x="0" y="0"/>
                      <a:ext cx="5904762" cy="4047619"/>
                    </a:xfrm>
                    <a:prstGeom prst="rect">
                      <a:avLst/>
                    </a:prstGeom>
                  </pic:spPr>
                </pic:pic>
              </a:graphicData>
            </a:graphic>
          </wp:inline>
        </w:drawing>
      </w:r>
    </w:p>
    <w:p w:rsidR="0069253E" w:rsidRDefault="0069253E" w:rsidP="00A01EDC">
      <w:pPr>
        <w:spacing w:line="276" w:lineRule="auto"/>
        <w:ind w:left="851"/>
      </w:pPr>
      <w:r>
        <w:t>Рисунок 12. Функция вычисления макросечений (скриншот из программы).</w:t>
      </w:r>
    </w:p>
    <w:p w:rsidR="0069253E" w:rsidRDefault="0069253E" w:rsidP="0069253E">
      <w:pPr>
        <w:spacing w:line="276" w:lineRule="auto"/>
      </w:pPr>
      <w:r>
        <w:t>Часть результатов расчета макросечений для 4-х группового пр</w:t>
      </w:r>
      <w:r w:rsidR="00A01EDC">
        <w:t>иближения представлены на рис.13</w:t>
      </w:r>
      <w:r>
        <w:t>. Количество строк это и есть число группового приближения (на рисунке 4 строки, т.к расчет был для 4-х группового приближения). Стоит заметить, что отчет строк ведется в таблицах не от 1, а от 0 и для границ групп всегда будет количество строк на 1 больше, чем число группового приближения.</w:t>
      </w:r>
    </w:p>
    <w:p w:rsidR="0069253E" w:rsidRDefault="0069253E" w:rsidP="0069253E">
      <w:pPr>
        <w:spacing w:line="276" w:lineRule="auto"/>
      </w:pPr>
      <w:r>
        <w:rPr>
          <w:noProof/>
          <w:lang w:eastAsia="ru-RU"/>
        </w:rPr>
        <w:lastRenderedPageBreak/>
        <w:drawing>
          <wp:inline distT="0" distB="0" distL="0" distR="0" wp14:anchorId="763A964F" wp14:editId="40A54491">
            <wp:extent cx="5940425" cy="4173220"/>
            <wp:effectExtent l="0" t="0" r="317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Безымянный8.png"/>
                    <pic:cNvPicPr/>
                  </pic:nvPicPr>
                  <pic:blipFill>
                    <a:blip r:embed="rId42">
                      <a:extLst>
                        <a:ext uri="{28A0092B-C50C-407E-A947-70E740481C1C}">
                          <a14:useLocalDpi xmlns:a14="http://schemas.microsoft.com/office/drawing/2010/main" val="0"/>
                        </a:ext>
                      </a:extLst>
                    </a:blip>
                    <a:stretch>
                      <a:fillRect/>
                    </a:stretch>
                  </pic:blipFill>
                  <pic:spPr>
                    <a:xfrm>
                      <a:off x="0" y="0"/>
                      <a:ext cx="5940425" cy="4173220"/>
                    </a:xfrm>
                    <a:prstGeom prst="rect">
                      <a:avLst/>
                    </a:prstGeom>
                  </pic:spPr>
                </pic:pic>
              </a:graphicData>
            </a:graphic>
          </wp:inline>
        </w:drawing>
      </w:r>
    </w:p>
    <w:p w:rsidR="0069253E" w:rsidRDefault="0069253E" w:rsidP="0069253E">
      <w:pPr>
        <w:spacing w:line="276" w:lineRule="auto"/>
        <w:jc w:val="center"/>
      </w:pPr>
      <w:r>
        <w:t>Рис</w:t>
      </w:r>
      <w:r w:rsidR="00A01EDC">
        <w:t>унок 13</w:t>
      </w:r>
      <w:r>
        <w:t>. Часть результатов расчета макросечений</w:t>
      </w:r>
      <w:r w:rsidR="00A01EDC">
        <w:t xml:space="preserve"> </w:t>
      </w:r>
      <w:r>
        <w:t>(скриншот из программы).</w:t>
      </w:r>
    </w:p>
    <w:p w:rsidR="0069253E" w:rsidRDefault="0069253E" w:rsidP="0069253E">
      <w:pPr>
        <w:spacing w:line="276" w:lineRule="auto"/>
      </w:pPr>
    </w:p>
    <w:p w:rsidR="004F013C" w:rsidRDefault="004F013C"/>
    <w:p w:rsidR="00A01EDC" w:rsidRDefault="00A01EDC"/>
    <w:p w:rsidR="00A01EDC" w:rsidRDefault="00A01EDC"/>
    <w:p w:rsidR="00A01EDC" w:rsidRDefault="00A01EDC"/>
    <w:p w:rsidR="00A01EDC" w:rsidRDefault="00A01EDC"/>
    <w:p w:rsidR="00A01EDC" w:rsidRDefault="00A01EDC"/>
    <w:p w:rsidR="00A01EDC" w:rsidRDefault="00A01EDC"/>
    <w:p w:rsidR="00A01EDC" w:rsidRDefault="00A01EDC"/>
    <w:p w:rsidR="00A01EDC" w:rsidRDefault="00A01EDC"/>
    <w:p w:rsidR="00A01EDC" w:rsidRDefault="00A01EDC"/>
    <w:p w:rsidR="00A01EDC" w:rsidRDefault="00A01EDC"/>
    <w:p w:rsidR="00A01EDC" w:rsidRDefault="00A01EDC"/>
    <w:p w:rsidR="00A01EDC" w:rsidRPr="003B7EFA" w:rsidRDefault="00A01EDC" w:rsidP="00A01EDC">
      <w:pPr>
        <w:pStyle w:val="1"/>
        <w:jc w:val="center"/>
        <w:rPr>
          <w:color w:val="auto"/>
        </w:rPr>
      </w:pPr>
      <w:bookmarkStart w:id="144" w:name="_Toc470859618"/>
      <w:bookmarkStart w:id="145" w:name="_Toc483770016"/>
      <w:r w:rsidRPr="003B7EFA">
        <w:rPr>
          <w:color w:val="auto"/>
        </w:rPr>
        <w:lastRenderedPageBreak/>
        <w:t>ЗАКЛЮЧЕНИЕ.</w:t>
      </w:r>
      <w:bookmarkEnd w:id="144"/>
      <w:bookmarkEnd w:id="145"/>
    </w:p>
    <w:p w:rsidR="00A01EDC" w:rsidRDefault="00A01EDC" w:rsidP="00A01EDC">
      <w:pPr>
        <w:jc w:val="both"/>
      </w:pPr>
      <w:r>
        <w:tab/>
        <w:t xml:space="preserve">Программа позволяет рассчитать </w:t>
      </w:r>
      <w:r w:rsidR="00B26569">
        <w:t>базовые данные</w:t>
      </w:r>
      <w:r w:rsidRPr="00C96413">
        <w:t xml:space="preserve"> </w:t>
      </w:r>
      <w:r>
        <w:t xml:space="preserve">для остального расчета нейтронно-физических параметров реактора. В будущем расчет будет включать в себя вычисление таких параметров как коэффициент размножения в бесконечной среде, критической массы и </w:t>
      </w:r>
      <w:r w:rsidR="00B26569">
        <w:t>т.д.</w:t>
      </w:r>
    </w:p>
    <w:p w:rsidR="00A01EDC" w:rsidRDefault="00A01EDC"/>
    <w:p w:rsidR="00312AF5" w:rsidRDefault="00312AF5"/>
    <w:p w:rsidR="00312AF5" w:rsidRDefault="00312AF5"/>
    <w:sectPr w:rsidR="00312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74" w:rsidRDefault="00C15674" w:rsidP="00B26569">
      <w:pPr>
        <w:spacing w:after="0" w:line="240" w:lineRule="auto"/>
      </w:pPr>
      <w:r>
        <w:separator/>
      </w:r>
    </w:p>
  </w:endnote>
  <w:endnote w:type="continuationSeparator" w:id="0">
    <w:p w:rsidR="00C15674" w:rsidRDefault="00C15674" w:rsidP="00B2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74" w:rsidRDefault="00C15674" w:rsidP="00B26569">
      <w:pPr>
        <w:spacing w:after="0" w:line="240" w:lineRule="auto"/>
      </w:pPr>
      <w:r>
        <w:separator/>
      </w:r>
    </w:p>
  </w:footnote>
  <w:footnote w:type="continuationSeparator" w:id="0">
    <w:p w:rsidR="00C15674" w:rsidRDefault="00C15674" w:rsidP="00B26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74BBB"/>
    <w:multiLevelType w:val="multilevel"/>
    <w:tmpl w:val="23EA5358"/>
    <w:lvl w:ilvl="0">
      <w:start w:val="1"/>
      <w:numFmt w:val="decimal"/>
      <w:lvlText w:val="%1."/>
      <w:lvlJc w:val="left"/>
      <w:pPr>
        <w:ind w:left="1395" w:hanging="360"/>
      </w:pPr>
      <w:rPr>
        <w:rFonts w:hint="default"/>
      </w:rPr>
    </w:lvl>
    <w:lvl w:ilvl="1">
      <w:start w:val="1"/>
      <w:numFmt w:val="decimal"/>
      <w:isLgl/>
      <w:lvlText w:val="%1.%2"/>
      <w:lvlJc w:val="left"/>
      <w:pPr>
        <w:ind w:left="1635" w:hanging="600"/>
      </w:pPr>
      <w:rPr>
        <w:rFonts w:hint="default"/>
      </w:rPr>
    </w:lvl>
    <w:lvl w:ilvl="2">
      <w:start w:val="1"/>
      <w:numFmt w:val="bullet"/>
      <w:lvlText w:val=""/>
      <w:lvlJc w:val="left"/>
      <w:pPr>
        <w:ind w:left="1755" w:hanging="720"/>
      </w:pPr>
      <w:rPr>
        <w:rFonts w:ascii="Symbol" w:hAnsi="Symbol"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115"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835" w:hanging="1800"/>
      </w:pPr>
      <w:rPr>
        <w:rFonts w:hint="default"/>
      </w:rPr>
    </w:lvl>
    <w:lvl w:ilvl="8">
      <w:start w:val="1"/>
      <w:numFmt w:val="decimal"/>
      <w:isLgl/>
      <w:lvlText w:val="%1.%2.%3.%4.%5.%6.%7.%8.%9"/>
      <w:lvlJc w:val="left"/>
      <w:pPr>
        <w:ind w:left="3195" w:hanging="2160"/>
      </w:pPr>
      <w:rPr>
        <w:rFonts w:hint="default"/>
      </w:rPr>
    </w:lvl>
  </w:abstractNum>
  <w:abstractNum w:abstractNumId="1">
    <w:nsid w:val="294027F9"/>
    <w:multiLevelType w:val="multilevel"/>
    <w:tmpl w:val="01F8FDEA"/>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4"/>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2D1C59FB"/>
    <w:multiLevelType w:val="multilevel"/>
    <w:tmpl w:val="73589A6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2DC779EA"/>
    <w:multiLevelType w:val="hybridMultilevel"/>
    <w:tmpl w:val="9FCCDB0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8317028"/>
    <w:multiLevelType w:val="multilevel"/>
    <w:tmpl w:val="7E4EE0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4E30A3E"/>
    <w:multiLevelType w:val="multilevel"/>
    <w:tmpl w:val="EC44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0D77D05"/>
    <w:multiLevelType w:val="multilevel"/>
    <w:tmpl w:val="3D5ECA1E"/>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7990DCF"/>
    <w:multiLevelType w:val="hybridMultilevel"/>
    <w:tmpl w:val="78364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CA02D7"/>
    <w:multiLevelType w:val="multilevel"/>
    <w:tmpl w:val="1F1A862E"/>
    <w:lvl w:ilvl="0">
      <w:start w:val="1"/>
      <w:numFmt w:val="decimal"/>
      <w:lvlText w:val="%1."/>
      <w:lvlJc w:val="left"/>
      <w:pPr>
        <w:ind w:left="1395" w:hanging="360"/>
      </w:pPr>
      <w:rPr>
        <w:rFonts w:hint="default"/>
      </w:rPr>
    </w:lvl>
    <w:lvl w:ilvl="1">
      <w:start w:val="1"/>
      <w:numFmt w:val="lowerLetter"/>
      <w:lvlText w:val="%2."/>
      <w:lvlJc w:val="left"/>
      <w:pPr>
        <w:ind w:left="2115" w:hanging="360"/>
      </w:pPr>
    </w:lvl>
    <w:lvl w:ilvl="2" w:tentative="1">
      <w:start w:val="1"/>
      <w:numFmt w:val="lowerRoman"/>
      <w:lvlText w:val="%3."/>
      <w:lvlJc w:val="right"/>
      <w:pPr>
        <w:ind w:left="2835" w:hanging="180"/>
      </w:pPr>
    </w:lvl>
    <w:lvl w:ilvl="3" w:tentative="1">
      <w:start w:val="1"/>
      <w:numFmt w:val="decimal"/>
      <w:lvlText w:val="%4."/>
      <w:lvlJc w:val="left"/>
      <w:pPr>
        <w:ind w:left="3555" w:hanging="360"/>
      </w:pPr>
    </w:lvl>
    <w:lvl w:ilvl="4" w:tentative="1">
      <w:start w:val="1"/>
      <w:numFmt w:val="lowerLetter"/>
      <w:lvlText w:val="%5."/>
      <w:lvlJc w:val="left"/>
      <w:pPr>
        <w:ind w:left="4275" w:hanging="360"/>
      </w:pPr>
    </w:lvl>
    <w:lvl w:ilvl="5" w:tentative="1">
      <w:start w:val="1"/>
      <w:numFmt w:val="lowerRoman"/>
      <w:lvlText w:val="%6."/>
      <w:lvlJc w:val="right"/>
      <w:pPr>
        <w:ind w:left="4995" w:hanging="180"/>
      </w:pPr>
    </w:lvl>
    <w:lvl w:ilvl="6" w:tentative="1">
      <w:start w:val="1"/>
      <w:numFmt w:val="decimal"/>
      <w:lvlText w:val="%7."/>
      <w:lvlJc w:val="left"/>
      <w:pPr>
        <w:ind w:left="5715" w:hanging="360"/>
      </w:pPr>
    </w:lvl>
    <w:lvl w:ilvl="7" w:tentative="1">
      <w:start w:val="1"/>
      <w:numFmt w:val="lowerLetter"/>
      <w:lvlText w:val="%8."/>
      <w:lvlJc w:val="left"/>
      <w:pPr>
        <w:ind w:left="6435" w:hanging="360"/>
      </w:pPr>
    </w:lvl>
    <w:lvl w:ilvl="8" w:tentative="1">
      <w:start w:val="1"/>
      <w:numFmt w:val="lowerRoman"/>
      <w:lvlText w:val="%9."/>
      <w:lvlJc w:val="right"/>
      <w:pPr>
        <w:ind w:left="7155" w:hanging="180"/>
      </w:pPr>
    </w:lvl>
  </w:abstractNum>
  <w:num w:numId="1">
    <w:abstractNumId w:val="6"/>
  </w:num>
  <w:num w:numId="2">
    <w:abstractNumId w:val="3"/>
  </w:num>
  <w:num w:numId="3">
    <w:abstractNumId w:val="5"/>
  </w:num>
  <w:num w:numId="4">
    <w:abstractNumId w:val="0"/>
  </w:num>
  <w:num w:numId="5">
    <w:abstractNumId w:val="8"/>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F5"/>
    <w:rsid w:val="001975D5"/>
    <w:rsid w:val="00312AF5"/>
    <w:rsid w:val="00320AF8"/>
    <w:rsid w:val="003A4385"/>
    <w:rsid w:val="003D7C36"/>
    <w:rsid w:val="004F013C"/>
    <w:rsid w:val="0056675F"/>
    <w:rsid w:val="005D307C"/>
    <w:rsid w:val="0069253E"/>
    <w:rsid w:val="0097010D"/>
    <w:rsid w:val="00A01EDC"/>
    <w:rsid w:val="00AA2D59"/>
    <w:rsid w:val="00B26569"/>
    <w:rsid w:val="00C15674"/>
    <w:rsid w:val="00C404D4"/>
    <w:rsid w:val="00D16ACC"/>
    <w:rsid w:val="00DF260B"/>
    <w:rsid w:val="00E83647"/>
    <w:rsid w:val="00F04226"/>
    <w:rsid w:val="00F65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F5"/>
    <w:rPr>
      <w:rFonts w:ascii="Times New Roman" w:eastAsia="Calibri" w:hAnsi="Times New Roman" w:cs="Times New Roman"/>
      <w:sz w:val="28"/>
      <w:szCs w:val="28"/>
    </w:rPr>
  </w:style>
  <w:style w:type="paragraph" w:styleId="1">
    <w:name w:val="heading 1"/>
    <w:basedOn w:val="a"/>
    <w:next w:val="a"/>
    <w:link w:val="10"/>
    <w:uiPriority w:val="99"/>
    <w:qFormat/>
    <w:rsid w:val="00312AF5"/>
    <w:pPr>
      <w:keepNext/>
      <w:keepLines/>
      <w:spacing w:before="240" w:after="0"/>
      <w:outlineLvl w:val="0"/>
    </w:pPr>
    <w:rPr>
      <w:rFonts w:eastAsia="Times New Roman"/>
      <w:b/>
      <w:bCs/>
      <w:color w:val="2E74B5"/>
      <w:sz w:val="32"/>
      <w:szCs w:val="32"/>
    </w:rPr>
  </w:style>
  <w:style w:type="paragraph" w:styleId="2">
    <w:name w:val="heading 2"/>
    <w:basedOn w:val="a"/>
    <w:next w:val="a"/>
    <w:link w:val="20"/>
    <w:uiPriority w:val="99"/>
    <w:qFormat/>
    <w:rsid w:val="00312AF5"/>
    <w:pPr>
      <w:keepNext/>
      <w:keepLines/>
      <w:spacing w:before="40" w:after="0"/>
      <w:outlineLvl w:val="1"/>
    </w:pPr>
    <w:rPr>
      <w:rFonts w:eastAsia="Times New Roman"/>
      <w:color w:val="2E74B5"/>
    </w:rPr>
  </w:style>
  <w:style w:type="paragraph" w:styleId="3">
    <w:name w:val="heading 3"/>
    <w:basedOn w:val="a"/>
    <w:next w:val="a"/>
    <w:link w:val="30"/>
    <w:uiPriority w:val="9"/>
    <w:unhideWhenUsed/>
    <w:qFormat/>
    <w:rsid w:val="003A43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2AF5"/>
    <w:rPr>
      <w:rFonts w:ascii="Times New Roman" w:eastAsia="Times New Roman" w:hAnsi="Times New Roman" w:cs="Times New Roman"/>
      <w:b/>
      <w:bCs/>
      <w:color w:val="2E74B5"/>
      <w:sz w:val="32"/>
      <w:szCs w:val="32"/>
    </w:rPr>
  </w:style>
  <w:style w:type="character" w:customStyle="1" w:styleId="20">
    <w:name w:val="Заголовок 2 Знак"/>
    <w:basedOn w:val="a0"/>
    <w:link w:val="2"/>
    <w:uiPriority w:val="99"/>
    <w:rsid w:val="00312AF5"/>
    <w:rPr>
      <w:rFonts w:ascii="Times New Roman" w:eastAsia="Times New Roman" w:hAnsi="Times New Roman" w:cs="Times New Roman"/>
      <w:color w:val="2E74B5"/>
      <w:sz w:val="28"/>
      <w:szCs w:val="28"/>
    </w:rPr>
  </w:style>
  <w:style w:type="paragraph" w:styleId="a3">
    <w:name w:val="List Paragraph"/>
    <w:basedOn w:val="a"/>
    <w:uiPriority w:val="99"/>
    <w:qFormat/>
    <w:rsid w:val="00312AF5"/>
    <w:pPr>
      <w:ind w:left="720"/>
      <w:contextualSpacing/>
    </w:pPr>
  </w:style>
  <w:style w:type="paragraph" w:styleId="21">
    <w:name w:val="Body Text 2"/>
    <w:aliases w:val="Текст без кр.строки,Основной текст 21"/>
    <w:basedOn w:val="a"/>
    <w:next w:val="a4"/>
    <w:link w:val="22"/>
    <w:rsid w:val="00312AF5"/>
    <w:pPr>
      <w:spacing w:after="0" w:line="360" w:lineRule="atLeast"/>
      <w:jc w:val="both"/>
    </w:pPr>
    <w:rPr>
      <w:rFonts w:eastAsia="Times New Roman"/>
      <w:kern w:val="16"/>
      <w:lang w:eastAsia="ru-RU"/>
    </w:rPr>
  </w:style>
  <w:style w:type="character" w:customStyle="1" w:styleId="22">
    <w:name w:val="Основной текст 2 Знак"/>
    <w:aliases w:val="Текст без кр.строки Знак,Основной текст 21 Знак"/>
    <w:basedOn w:val="a0"/>
    <w:link w:val="21"/>
    <w:rsid w:val="00312AF5"/>
    <w:rPr>
      <w:rFonts w:ascii="Times New Roman" w:eastAsia="Times New Roman" w:hAnsi="Times New Roman" w:cs="Times New Roman"/>
      <w:kern w:val="16"/>
      <w:sz w:val="28"/>
      <w:szCs w:val="28"/>
      <w:lang w:eastAsia="ru-RU"/>
    </w:rPr>
  </w:style>
  <w:style w:type="paragraph" w:styleId="a4">
    <w:name w:val="Body Text"/>
    <w:basedOn w:val="a"/>
    <w:link w:val="a5"/>
    <w:uiPriority w:val="99"/>
    <w:semiHidden/>
    <w:rsid w:val="00312AF5"/>
    <w:pPr>
      <w:spacing w:after="120"/>
    </w:pPr>
  </w:style>
  <w:style w:type="character" w:customStyle="1" w:styleId="a5">
    <w:name w:val="Основной текст Знак"/>
    <w:basedOn w:val="a0"/>
    <w:link w:val="a4"/>
    <w:uiPriority w:val="99"/>
    <w:semiHidden/>
    <w:rsid w:val="00312AF5"/>
    <w:rPr>
      <w:rFonts w:ascii="Times New Roman" w:eastAsia="Calibri" w:hAnsi="Times New Roman" w:cs="Times New Roman"/>
      <w:sz w:val="28"/>
      <w:szCs w:val="28"/>
    </w:rPr>
  </w:style>
  <w:style w:type="paragraph" w:customStyle="1" w:styleId="a6">
    <w:name w:val="Формула"/>
    <w:basedOn w:val="a"/>
    <w:next w:val="21"/>
    <w:rsid w:val="00312AF5"/>
    <w:pPr>
      <w:suppressLineNumbers/>
      <w:tabs>
        <w:tab w:val="center" w:pos="4678"/>
        <w:tab w:val="right" w:pos="9498"/>
      </w:tabs>
      <w:suppressAutoHyphens/>
      <w:spacing w:before="120" w:after="120" w:line="360" w:lineRule="atLeast"/>
    </w:pPr>
    <w:rPr>
      <w:rFonts w:eastAsia="Times New Roman"/>
      <w:kern w:val="16"/>
      <w:lang w:eastAsia="ru-RU"/>
    </w:rPr>
  </w:style>
  <w:style w:type="character" w:customStyle="1" w:styleId="a7">
    <w:name w:val="переменная (скаляр)"/>
    <w:aliases w:val="скаляр"/>
    <w:basedOn w:val="a0"/>
    <w:rsid w:val="00312AF5"/>
    <w:rPr>
      <w:i/>
      <w:iCs/>
    </w:rPr>
  </w:style>
  <w:style w:type="paragraph" w:customStyle="1" w:styleId="4">
    <w:name w:val="Рисунок 4 (номер)"/>
    <w:aliases w:val="р4"/>
    <w:basedOn w:val="a"/>
    <w:next w:val="a4"/>
    <w:rsid w:val="00312AF5"/>
    <w:pPr>
      <w:keepLines/>
      <w:suppressAutoHyphens/>
      <w:spacing w:before="240" w:after="240" w:line="360" w:lineRule="atLeast"/>
      <w:jc w:val="center"/>
    </w:pPr>
    <w:rPr>
      <w:rFonts w:eastAsia="Times New Roman"/>
      <w:kern w:val="16"/>
      <w:szCs w:val="20"/>
      <w:lang w:eastAsia="ru-RU"/>
    </w:rPr>
  </w:style>
  <w:style w:type="paragraph" w:styleId="a8">
    <w:name w:val="List"/>
    <w:basedOn w:val="a"/>
    <w:rsid w:val="00312AF5"/>
    <w:pPr>
      <w:tabs>
        <w:tab w:val="left" w:pos="567"/>
      </w:tabs>
      <w:spacing w:after="0" w:line="360" w:lineRule="atLeast"/>
      <w:ind w:left="567" w:hanging="567"/>
      <w:jc w:val="both"/>
    </w:pPr>
    <w:rPr>
      <w:rFonts w:eastAsia="Times New Roman"/>
      <w:kern w:val="16"/>
      <w:szCs w:val="20"/>
      <w:lang w:eastAsia="ru-RU"/>
    </w:rPr>
  </w:style>
  <w:style w:type="paragraph" w:styleId="a9">
    <w:name w:val="caption"/>
    <w:basedOn w:val="a"/>
    <w:next w:val="a"/>
    <w:uiPriority w:val="35"/>
    <w:unhideWhenUsed/>
    <w:qFormat/>
    <w:rsid w:val="00312AF5"/>
    <w:pPr>
      <w:spacing w:after="200" w:line="240" w:lineRule="auto"/>
    </w:pPr>
    <w:rPr>
      <w:i/>
      <w:iCs/>
      <w:color w:val="44546A" w:themeColor="text2"/>
      <w:sz w:val="18"/>
      <w:szCs w:val="18"/>
    </w:rPr>
  </w:style>
  <w:style w:type="paragraph" w:styleId="11">
    <w:name w:val="toc 1"/>
    <w:basedOn w:val="a"/>
    <w:next w:val="a"/>
    <w:autoRedefine/>
    <w:uiPriority w:val="39"/>
    <w:unhideWhenUsed/>
    <w:rsid w:val="00312AF5"/>
    <w:pPr>
      <w:spacing w:after="100"/>
    </w:pPr>
  </w:style>
  <w:style w:type="paragraph" w:styleId="23">
    <w:name w:val="toc 2"/>
    <w:basedOn w:val="a"/>
    <w:next w:val="a"/>
    <w:autoRedefine/>
    <w:uiPriority w:val="39"/>
    <w:unhideWhenUsed/>
    <w:rsid w:val="00312AF5"/>
    <w:pPr>
      <w:spacing w:after="100"/>
      <w:ind w:left="280"/>
    </w:pPr>
  </w:style>
  <w:style w:type="character" w:styleId="aa">
    <w:name w:val="Hyperlink"/>
    <w:basedOn w:val="a0"/>
    <w:uiPriority w:val="99"/>
    <w:unhideWhenUsed/>
    <w:rsid w:val="00312AF5"/>
    <w:rPr>
      <w:color w:val="0563C1" w:themeColor="hyperlink"/>
      <w:u w:val="single"/>
    </w:rPr>
  </w:style>
  <w:style w:type="character" w:styleId="ab">
    <w:name w:val="Placeholder Text"/>
    <w:basedOn w:val="a0"/>
    <w:uiPriority w:val="99"/>
    <w:semiHidden/>
    <w:rsid w:val="00C404D4"/>
    <w:rPr>
      <w:color w:val="808080"/>
    </w:rPr>
  </w:style>
  <w:style w:type="paragraph" w:styleId="ac">
    <w:name w:val="No Spacing"/>
    <w:uiPriority w:val="1"/>
    <w:qFormat/>
    <w:rsid w:val="00B26569"/>
    <w:pPr>
      <w:spacing w:after="0" w:line="240" w:lineRule="auto"/>
    </w:pPr>
    <w:rPr>
      <w:rFonts w:ascii="Times New Roman" w:eastAsia="Calibri" w:hAnsi="Times New Roman" w:cs="Times New Roman"/>
      <w:sz w:val="28"/>
      <w:szCs w:val="28"/>
    </w:rPr>
  </w:style>
  <w:style w:type="paragraph" w:styleId="ad">
    <w:name w:val="footnote text"/>
    <w:basedOn w:val="a"/>
    <w:link w:val="ae"/>
    <w:uiPriority w:val="99"/>
    <w:semiHidden/>
    <w:unhideWhenUsed/>
    <w:rsid w:val="00B26569"/>
    <w:pPr>
      <w:spacing w:after="0" w:line="240" w:lineRule="auto"/>
    </w:pPr>
    <w:rPr>
      <w:sz w:val="20"/>
      <w:szCs w:val="20"/>
    </w:rPr>
  </w:style>
  <w:style w:type="character" w:customStyle="1" w:styleId="ae">
    <w:name w:val="Текст сноски Знак"/>
    <w:basedOn w:val="a0"/>
    <w:link w:val="ad"/>
    <w:uiPriority w:val="99"/>
    <w:semiHidden/>
    <w:rsid w:val="00B26569"/>
    <w:rPr>
      <w:rFonts w:ascii="Times New Roman" w:eastAsia="Calibri" w:hAnsi="Times New Roman" w:cs="Times New Roman"/>
      <w:sz w:val="20"/>
      <w:szCs w:val="20"/>
    </w:rPr>
  </w:style>
  <w:style w:type="character" w:styleId="af">
    <w:name w:val="footnote reference"/>
    <w:basedOn w:val="a0"/>
    <w:uiPriority w:val="99"/>
    <w:semiHidden/>
    <w:unhideWhenUsed/>
    <w:rsid w:val="00B26569"/>
    <w:rPr>
      <w:vertAlign w:val="superscript"/>
    </w:rPr>
  </w:style>
  <w:style w:type="character" w:styleId="af0">
    <w:name w:val="annotation reference"/>
    <w:basedOn w:val="a0"/>
    <w:uiPriority w:val="99"/>
    <w:semiHidden/>
    <w:unhideWhenUsed/>
    <w:rsid w:val="003A4385"/>
    <w:rPr>
      <w:sz w:val="16"/>
      <w:szCs w:val="16"/>
    </w:rPr>
  </w:style>
  <w:style w:type="paragraph" w:styleId="af1">
    <w:name w:val="annotation text"/>
    <w:basedOn w:val="a"/>
    <w:link w:val="af2"/>
    <w:uiPriority w:val="99"/>
    <w:semiHidden/>
    <w:unhideWhenUsed/>
    <w:rsid w:val="003A4385"/>
    <w:pPr>
      <w:spacing w:line="240" w:lineRule="auto"/>
    </w:pPr>
    <w:rPr>
      <w:sz w:val="20"/>
      <w:szCs w:val="20"/>
    </w:rPr>
  </w:style>
  <w:style w:type="character" w:customStyle="1" w:styleId="af2">
    <w:name w:val="Текст примечания Знак"/>
    <w:basedOn w:val="a0"/>
    <w:link w:val="af1"/>
    <w:uiPriority w:val="99"/>
    <w:semiHidden/>
    <w:rsid w:val="003A4385"/>
    <w:rPr>
      <w:rFonts w:ascii="Times New Roman" w:eastAsia="Calibri" w:hAnsi="Times New Roman" w:cs="Times New Roman"/>
      <w:sz w:val="20"/>
      <w:szCs w:val="20"/>
    </w:rPr>
  </w:style>
  <w:style w:type="paragraph" w:styleId="af3">
    <w:name w:val="annotation subject"/>
    <w:basedOn w:val="af1"/>
    <w:next w:val="af1"/>
    <w:link w:val="af4"/>
    <w:uiPriority w:val="99"/>
    <w:semiHidden/>
    <w:unhideWhenUsed/>
    <w:rsid w:val="003A4385"/>
    <w:rPr>
      <w:b/>
      <w:bCs/>
    </w:rPr>
  </w:style>
  <w:style w:type="character" w:customStyle="1" w:styleId="af4">
    <w:name w:val="Тема примечания Знак"/>
    <w:basedOn w:val="af2"/>
    <w:link w:val="af3"/>
    <w:uiPriority w:val="99"/>
    <w:semiHidden/>
    <w:rsid w:val="003A4385"/>
    <w:rPr>
      <w:rFonts w:ascii="Times New Roman" w:eastAsia="Calibri" w:hAnsi="Times New Roman" w:cs="Times New Roman"/>
      <w:b/>
      <w:bCs/>
      <w:sz w:val="20"/>
      <w:szCs w:val="20"/>
    </w:rPr>
  </w:style>
  <w:style w:type="paragraph" w:styleId="af5">
    <w:name w:val="Balloon Text"/>
    <w:basedOn w:val="a"/>
    <w:link w:val="af6"/>
    <w:uiPriority w:val="99"/>
    <w:semiHidden/>
    <w:unhideWhenUsed/>
    <w:rsid w:val="003A438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A4385"/>
    <w:rPr>
      <w:rFonts w:ascii="Segoe UI" w:eastAsia="Calibri" w:hAnsi="Segoe UI" w:cs="Segoe UI"/>
      <w:sz w:val="18"/>
      <w:szCs w:val="18"/>
    </w:rPr>
  </w:style>
  <w:style w:type="character" w:customStyle="1" w:styleId="30">
    <w:name w:val="Заголовок 3 Знак"/>
    <w:basedOn w:val="a0"/>
    <w:link w:val="3"/>
    <w:uiPriority w:val="9"/>
    <w:rsid w:val="003A4385"/>
    <w:rPr>
      <w:rFonts w:asciiTheme="majorHAnsi" w:eastAsiaTheme="majorEastAsia" w:hAnsiTheme="majorHAnsi" w:cstheme="majorBidi"/>
      <w:color w:val="1F4D78" w:themeColor="accent1" w:themeShade="7F"/>
      <w:sz w:val="24"/>
      <w:szCs w:val="24"/>
    </w:rPr>
  </w:style>
  <w:style w:type="paragraph" w:styleId="af7">
    <w:name w:val="TOC Heading"/>
    <w:basedOn w:val="1"/>
    <w:next w:val="a"/>
    <w:uiPriority w:val="39"/>
    <w:unhideWhenUsed/>
    <w:qFormat/>
    <w:rsid w:val="00AA2D59"/>
    <w:pPr>
      <w:outlineLvl w:val="9"/>
    </w:pPr>
    <w:rPr>
      <w:rFonts w:asciiTheme="majorHAnsi" w:eastAsiaTheme="majorEastAsia" w:hAnsiTheme="majorHAnsi" w:cstheme="majorBidi"/>
      <w:b w:val="0"/>
      <w:bCs w:val="0"/>
      <w:color w:val="2E74B5" w:themeColor="accent1" w:themeShade="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F5"/>
    <w:rPr>
      <w:rFonts w:ascii="Times New Roman" w:eastAsia="Calibri" w:hAnsi="Times New Roman" w:cs="Times New Roman"/>
      <w:sz w:val="28"/>
      <w:szCs w:val="28"/>
    </w:rPr>
  </w:style>
  <w:style w:type="paragraph" w:styleId="1">
    <w:name w:val="heading 1"/>
    <w:basedOn w:val="a"/>
    <w:next w:val="a"/>
    <w:link w:val="10"/>
    <w:uiPriority w:val="99"/>
    <w:qFormat/>
    <w:rsid w:val="00312AF5"/>
    <w:pPr>
      <w:keepNext/>
      <w:keepLines/>
      <w:spacing w:before="240" w:after="0"/>
      <w:outlineLvl w:val="0"/>
    </w:pPr>
    <w:rPr>
      <w:rFonts w:eastAsia="Times New Roman"/>
      <w:b/>
      <w:bCs/>
      <w:color w:val="2E74B5"/>
      <w:sz w:val="32"/>
      <w:szCs w:val="32"/>
    </w:rPr>
  </w:style>
  <w:style w:type="paragraph" w:styleId="2">
    <w:name w:val="heading 2"/>
    <w:basedOn w:val="a"/>
    <w:next w:val="a"/>
    <w:link w:val="20"/>
    <w:uiPriority w:val="99"/>
    <w:qFormat/>
    <w:rsid w:val="00312AF5"/>
    <w:pPr>
      <w:keepNext/>
      <w:keepLines/>
      <w:spacing w:before="40" w:after="0"/>
      <w:outlineLvl w:val="1"/>
    </w:pPr>
    <w:rPr>
      <w:rFonts w:eastAsia="Times New Roman"/>
      <w:color w:val="2E74B5"/>
    </w:rPr>
  </w:style>
  <w:style w:type="paragraph" w:styleId="3">
    <w:name w:val="heading 3"/>
    <w:basedOn w:val="a"/>
    <w:next w:val="a"/>
    <w:link w:val="30"/>
    <w:uiPriority w:val="9"/>
    <w:unhideWhenUsed/>
    <w:qFormat/>
    <w:rsid w:val="003A43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2AF5"/>
    <w:rPr>
      <w:rFonts w:ascii="Times New Roman" w:eastAsia="Times New Roman" w:hAnsi="Times New Roman" w:cs="Times New Roman"/>
      <w:b/>
      <w:bCs/>
      <w:color w:val="2E74B5"/>
      <w:sz w:val="32"/>
      <w:szCs w:val="32"/>
    </w:rPr>
  </w:style>
  <w:style w:type="character" w:customStyle="1" w:styleId="20">
    <w:name w:val="Заголовок 2 Знак"/>
    <w:basedOn w:val="a0"/>
    <w:link w:val="2"/>
    <w:uiPriority w:val="99"/>
    <w:rsid w:val="00312AF5"/>
    <w:rPr>
      <w:rFonts w:ascii="Times New Roman" w:eastAsia="Times New Roman" w:hAnsi="Times New Roman" w:cs="Times New Roman"/>
      <w:color w:val="2E74B5"/>
      <w:sz w:val="28"/>
      <w:szCs w:val="28"/>
    </w:rPr>
  </w:style>
  <w:style w:type="paragraph" w:styleId="a3">
    <w:name w:val="List Paragraph"/>
    <w:basedOn w:val="a"/>
    <w:uiPriority w:val="99"/>
    <w:qFormat/>
    <w:rsid w:val="00312AF5"/>
    <w:pPr>
      <w:ind w:left="720"/>
      <w:contextualSpacing/>
    </w:pPr>
  </w:style>
  <w:style w:type="paragraph" w:styleId="21">
    <w:name w:val="Body Text 2"/>
    <w:aliases w:val="Текст без кр.строки,Основной текст 21"/>
    <w:basedOn w:val="a"/>
    <w:next w:val="a4"/>
    <w:link w:val="22"/>
    <w:rsid w:val="00312AF5"/>
    <w:pPr>
      <w:spacing w:after="0" w:line="360" w:lineRule="atLeast"/>
      <w:jc w:val="both"/>
    </w:pPr>
    <w:rPr>
      <w:rFonts w:eastAsia="Times New Roman"/>
      <w:kern w:val="16"/>
      <w:lang w:eastAsia="ru-RU"/>
    </w:rPr>
  </w:style>
  <w:style w:type="character" w:customStyle="1" w:styleId="22">
    <w:name w:val="Основной текст 2 Знак"/>
    <w:aliases w:val="Текст без кр.строки Знак,Основной текст 21 Знак"/>
    <w:basedOn w:val="a0"/>
    <w:link w:val="21"/>
    <w:rsid w:val="00312AF5"/>
    <w:rPr>
      <w:rFonts w:ascii="Times New Roman" w:eastAsia="Times New Roman" w:hAnsi="Times New Roman" w:cs="Times New Roman"/>
      <w:kern w:val="16"/>
      <w:sz w:val="28"/>
      <w:szCs w:val="28"/>
      <w:lang w:eastAsia="ru-RU"/>
    </w:rPr>
  </w:style>
  <w:style w:type="paragraph" w:styleId="a4">
    <w:name w:val="Body Text"/>
    <w:basedOn w:val="a"/>
    <w:link w:val="a5"/>
    <w:uiPriority w:val="99"/>
    <w:semiHidden/>
    <w:rsid w:val="00312AF5"/>
    <w:pPr>
      <w:spacing w:after="120"/>
    </w:pPr>
  </w:style>
  <w:style w:type="character" w:customStyle="1" w:styleId="a5">
    <w:name w:val="Основной текст Знак"/>
    <w:basedOn w:val="a0"/>
    <w:link w:val="a4"/>
    <w:uiPriority w:val="99"/>
    <w:semiHidden/>
    <w:rsid w:val="00312AF5"/>
    <w:rPr>
      <w:rFonts w:ascii="Times New Roman" w:eastAsia="Calibri" w:hAnsi="Times New Roman" w:cs="Times New Roman"/>
      <w:sz w:val="28"/>
      <w:szCs w:val="28"/>
    </w:rPr>
  </w:style>
  <w:style w:type="paragraph" w:customStyle="1" w:styleId="a6">
    <w:name w:val="Формула"/>
    <w:basedOn w:val="a"/>
    <w:next w:val="21"/>
    <w:rsid w:val="00312AF5"/>
    <w:pPr>
      <w:suppressLineNumbers/>
      <w:tabs>
        <w:tab w:val="center" w:pos="4678"/>
        <w:tab w:val="right" w:pos="9498"/>
      </w:tabs>
      <w:suppressAutoHyphens/>
      <w:spacing w:before="120" w:after="120" w:line="360" w:lineRule="atLeast"/>
    </w:pPr>
    <w:rPr>
      <w:rFonts w:eastAsia="Times New Roman"/>
      <w:kern w:val="16"/>
      <w:lang w:eastAsia="ru-RU"/>
    </w:rPr>
  </w:style>
  <w:style w:type="character" w:customStyle="1" w:styleId="a7">
    <w:name w:val="переменная (скаляр)"/>
    <w:aliases w:val="скаляр"/>
    <w:basedOn w:val="a0"/>
    <w:rsid w:val="00312AF5"/>
    <w:rPr>
      <w:i/>
      <w:iCs/>
    </w:rPr>
  </w:style>
  <w:style w:type="paragraph" w:customStyle="1" w:styleId="4">
    <w:name w:val="Рисунок 4 (номер)"/>
    <w:aliases w:val="р4"/>
    <w:basedOn w:val="a"/>
    <w:next w:val="a4"/>
    <w:rsid w:val="00312AF5"/>
    <w:pPr>
      <w:keepLines/>
      <w:suppressAutoHyphens/>
      <w:spacing w:before="240" w:after="240" w:line="360" w:lineRule="atLeast"/>
      <w:jc w:val="center"/>
    </w:pPr>
    <w:rPr>
      <w:rFonts w:eastAsia="Times New Roman"/>
      <w:kern w:val="16"/>
      <w:szCs w:val="20"/>
      <w:lang w:eastAsia="ru-RU"/>
    </w:rPr>
  </w:style>
  <w:style w:type="paragraph" w:styleId="a8">
    <w:name w:val="List"/>
    <w:basedOn w:val="a"/>
    <w:rsid w:val="00312AF5"/>
    <w:pPr>
      <w:tabs>
        <w:tab w:val="left" w:pos="567"/>
      </w:tabs>
      <w:spacing w:after="0" w:line="360" w:lineRule="atLeast"/>
      <w:ind w:left="567" w:hanging="567"/>
      <w:jc w:val="both"/>
    </w:pPr>
    <w:rPr>
      <w:rFonts w:eastAsia="Times New Roman"/>
      <w:kern w:val="16"/>
      <w:szCs w:val="20"/>
      <w:lang w:eastAsia="ru-RU"/>
    </w:rPr>
  </w:style>
  <w:style w:type="paragraph" w:styleId="a9">
    <w:name w:val="caption"/>
    <w:basedOn w:val="a"/>
    <w:next w:val="a"/>
    <w:uiPriority w:val="35"/>
    <w:unhideWhenUsed/>
    <w:qFormat/>
    <w:rsid w:val="00312AF5"/>
    <w:pPr>
      <w:spacing w:after="200" w:line="240" w:lineRule="auto"/>
    </w:pPr>
    <w:rPr>
      <w:i/>
      <w:iCs/>
      <w:color w:val="44546A" w:themeColor="text2"/>
      <w:sz w:val="18"/>
      <w:szCs w:val="18"/>
    </w:rPr>
  </w:style>
  <w:style w:type="paragraph" w:styleId="11">
    <w:name w:val="toc 1"/>
    <w:basedOn w:val="a"/>
    <w:next w:val="a"/>
    <w:autoRedefine/>
    <w:uiPriority w:val="39"/>
    <w:unhideWhenUsed/>
    <w:rsid w:val="00312AF5"/>
    <w:pPr>
      <w:spacing w:after="100"/>
    </w:pPr>
  </w:style>
  <w:style w:type="paragraph" w:styleId="23">
    <w:name w:val="toc 2"/>
    <w:basedOn w:val="a"/>
    <w:next w:val="a"/>
    <w:autoRedefine/>
    <w:uiPriority w:val="39"/>
    <w:unhideWhenUsed/>
    <w:rsid w:val="00312AF5"/>
    <w:pPr>
      <w:spacing w:after="100"/>
      <w:ind w:left="280"/>
    </w:pPr>
  </w:style>
  <w:style w:type="character" w:styleId="aa">
    <w:name w:val="Hyperlink"/>
    <w:basedOn w:val="a0"/>
    <w:uiPriority w:val="99"/>
    <w:unhideWhenUsed/>
    <w:rsid w:val="00312AF5"/>
    <w:rPr>
      <w:color w:val="0563C1" w:themeColor="hyperlink"/>
      <w:u w:val="single"/>
    </w:rPr>
  </w:style>
  <w:style w:type="character" w:styleId="ab">
    <w:name w:val="Placeholder Text"/>
    <w:basedOn w:val="a0"/>
    <w:uiPriority w:val="99"/>
    <w:semiHidden/>
    <w:rsid w:val="00C404D4"/>
    <w:rPr>
      <w:color w:val="808080"/>
    </w:rPr>
  </w:style>
  <w:style w:type="paragraph" w:styleId="ac">
    <w:name w:val="No Spacing"/>
    <w:uiPriority w:val="1"/>
    <w:qFormat/>
    <w:rsid w:val="00B26569"/>
    <w:pPr>
      <w:spacing w:after="0" w:line="240" w:lineRule="auto"/>
    </w:pPr>
    <w:rPr>
      <w:rFonts w:ascii="Times New Roman" w:eastAsia="Calibri" w:hAnsi="Times New Roman" w:cs="Times New Roman"/>
      <w:sz w:val="28"/>
      <w:szCs w:val="28"/>
    </w:rPr>
  </w:style>
  <w:style w:type="paragraph" w:styleId="ad">
    <w:name w:val="footnote text"/>
    <w:basedOn w:val="a"/>
    <w:link w:val="ae"/>
    <w:uiPriority w:val="99"/>
    <w:semiHidden/>
    <w:unhideWhenUsed/>
    <w:rsid w:val="00B26569"/>
    <w:pPr>
      <w:spacing w:after="0" w:line="240" w:lineRule="auto"/>
    </w:pPr>
    <w:rPr>
      <w:sz w:val="20"/>
      <w:szCs w:val="20"/>
    </w:rPr>
  </w:style>
  <w:style w:type="character" w:customStyle="1" w:styleId="ae">
    <w:name w:val="Текст сноски Знак"/>
    <w:basedOn w:val="a0"/>
    <w:link w:val="ad"/>
    <w:uiPriority w:val="99"/>
    <w:semiHidden/>
    <w:rsid w:val="00B26569"/>
    <w:rPr>
      <w:rFonts w:ascii="Times New Roman" w:eastAsia="Calibri" w:hAnsi="Times New Roman" w:cs="Times New Roman"/>
      <w:sz w:val="20"/>
      <w:szCs w:val="20"/>
    </w:rPr>
  </w:style>
  <w:style w:type="character" w:styleId="af">
    <w:name w:val="footnote reference"/>
    <w:basedOn w:val="a0"/>
    <w:uiPriority w:val="99"/>
    <w:semiHidden/>
    <w:unhideWhenUsed/>
    <w:rsid w:val="00B26569"/>
    <w:rPr>
      <w:vertAlign w:val="superscript"/>
    </w:rPr>
  </w:style>
  <w:style w:type="character" w:styleId="af0">
    <w:name w:val="annotation reference"/>
    <w:basedOn w:val="a0"/>
    <w:uiPriority w:val="99"/>
    <w:semiHidden/>
    <w:unhideWhenUsed/>
    <w:rsid w:val="003A4385"/>
    <w:rPr>
      <w:sz w:val="16"/>
      <w:szCs w:val="16"/>
    </w:rPr>
  </w:style>
  <w:style w:type="paragraph" w:styleId="af1">
    <w:name w:val="annotation text"/>
    <w:basedOn w:val="a"/>
    <w:link w:val="af2"/>
    <w:uiPriority w:val="99"/>
    <w:semiHidden/>
    <w:unhideWhenUsed/>
    <w:rsid w:val="003A4385"/>
    <w:pPr>
      <w:spacing w:line="240" w:lineRule="auto"/>
    </w:pPr>
    <w:rPr>
      <w:sz w:val="20"/>
      <w:szCs w:val="20"/>
    </w:rPr>
  </w:style>
  <w:style w:type="character" w:customStyle="1" w:styleId="af2">
    <w:name w:val="Текст примечания Знак"/>
    <w:basedOn w:val="a0"/>
    <w:link w:val="af1"/>
    <w:uiPriority w:val="99"/>
    <w:semiHidden/>
    <w:rsid w:val="003A4385"/>
    <w:rPr>
      <w:rFonts w:ascii="Times New Roman" w:eastAsia="Calibri" w:hAnsi="Times New Roman" w:cs="Times New Roman"/>
      <w:sz w:val="20"/>
      <w:szCs w:val="20"/>
    </w:rPr>
  </w:style>
  <w:style w:type="paragraph" w:styleId="af3">
    <w:name w:val="annotation subject"/>
    <w:basedOn w:val="af1"/>
    <w:next w:val="af1"/>
    <w:link w:val="af4"/>
    <w:uiPriority w:val="99"/>
    <w:semiHidden/>
    <w:unhideWhenUsed/>
    <w:rsid w:val="003A4385"/>
    <w:rPr>
      <w:b/>
      <w:bCs/>
    </w:rPr>
  </w:style>
  <w:style w:type="character" w:customStyle="1" w:styleId="af4">
    <w:name w:val="Тема примечания Знак"/>
    <w:basedOn w:val="af2"/>
    <w:link w:val="af3"/>
    <w:uiPriority w:val="99"/>
    <w:semiHidden/>
    <w:rsid w:val="003A4385"/>
    <w:rPr>
      <w:rFonts w:ascii="Times New Roman" w:eastAsia="Calibri" w:hAnsi="Times New Roman" w:cs="Times New Roman"/>
      <w:b/>
      <w:bCs/>
      <w:sz w:val="20"/>
      <w:szCs w:val="20"/>
    </w:rPr>
  </w:style>
  <w:style w:type="paragraph" w:styleId="af5">
    <w:name w:val="Balloon Text"/>
    <w:basedOn w:val="a"/>
    <w:link w:val="af6"/>
    <w:uiPriority w:val="99"/>
    <w:semiHidden/>
    <w:unhideWhenUsed/>
    <w:rsid w:val="003A438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A4385"/>
    <w:rPr>
      <w:rFonts w:ascii="Segoe UI" w:eastAsia="Calibri" w:hAnsi="Segoe UI" w:cs="Segoe UI"/>
      <w:sz w:val="18"/>
      <w:szCs w:val="18"/>
    </w:rPr>
  </w:style>
  <w:style w:type="character" w:customStyle="1" w:styleId="30">
    <w:name w:val="Заголовок 3 Знак"/>
    <w:basedOn w:val="a0"/>
    <w:link w:val="3"/>
    <w:uiPriority w:val="9"/>
    <w:rsid w:val="003A4385"/>
    <w:rPr>
      <w:rFonts w:asciiTheme="majorHAnsi" w:eastAsiaTheme="majorEastAsia" w:hAnsiTheme="majorHAnsi" w:cstheme="majorBidi"/>
      <w:color w:val="1F4D78" w:themeColor="accent1" w:themeShade="7F"/>
      <w:sz w:val="24"/>
      <w:szCs w:val="24"/>
    </w:rPr>
  </w:style>
  <w:style w:type="paragraph" w:styleId="af7">
    <w:name w:val="TOC Heading"/>
    <w:basedOn w:val="1"/>
    <w:next w:val="a"/>
    <w:uiPriority w:val="39"/>
    <w:unhideWhenUsed/>
    <w:qFormat/>
    <w:rsid w:val="00AA2D59"/>
    <w:pPr>
      <w:outlineLvl w:val="9"/>
    </w:pPr>
    <w:rPr>
      <w:rFonts w:asciiTheme="majorHAnsi" w:eastAsiaTheme="majorEastAsia" w:hAnsiTheme="majorHAnsi" w:cstheme="majorBidi"/>
      <w:b w:val="0"/>
      <w:bCs w:val="0"/>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22.png"/><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6.jpg"/><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jpg"/><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19"/>
    <w:rsid w:val="007C7219"/>
    <w:rsid w:val="009B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721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72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1D1A-5A9A-4F3D-8658-BD0CEBF2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2710</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Александров О.Е.</cp:lastModifiedBy>
  <cp:revision>3</cp:revision>
  <dcterms:created xsi:type="dcterms:W3CDTF">2017-05-29T02:11:00Z</dcterms:created>
  <dcterms:modified xsi:type="dcterms:W3CDTF">2017-05-29T02:17:00Z</dcterms:modified>
</cp:coreProperties>
</file>